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91082" w14:textId="77777777" w:rsidR="000301BA" w:rsidRDefault="000301BA"/>
    <w:p w14:paraId="38FB1BA0" w14:textId="77777777" w:rsidR="000301BA" w:rsidRDefault="000301BA"/>
    <w:p w14:paraId="145F9F25" w14:textId="77777777" w:rsidR="000301BA" w:rsidRDefault="000301BA"/>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8"/>
        <w:rPr>
          <w:rStyle w:val="afffffc"/>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64D2F751"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w:t>
      </w:r>
      <w:r w:rsidR="00B57F86">
        <w:rPr>
          <w:rFonts w:ascii="Times New Roman" w:hAnsi="Times New Roman"/>
          <w:sz w:val="24"/>
          <w:szCs w:val="24"/>
        </w:rPr>
        <w:t xml:space="preserve">        </w:t>
      </w:r>
      <w:r w:rsidRPr="00EC5C69">
        <w:rPr>
          <w:rFonts w:ascii="Times New Roman" w:hAnsi="Times New Roman"/>
          <w:sz w:val="24"/>
          <w:szCs w:val="24"/>
        </w:rPr>
        <w:t xml:space="preserve">   </w:t>
      </w:r>
      <w:r w:rsidR="008E082E">
        <w:rPr>
          <w:rFonts w:ascii="Times New Roman" w:hAnsi="Times New Roman"/>
          <w:sz w:val="24"/>
          <w:szCs w:val="24"/>
        </w:rPr>
        <w:t>И.о. г</w:t>
      </w:r>
      <w:r w:rsidRPr="00EC5C69">
        <w:rPr>
          <w:rFonts w:ascii="Times New Roman" w:hAnsi="Times New Roman"/>
          <w:sz w:val="24"/>
          <w:szCs w:val="24"/>
        </w:rPr>
        <w:t>енеральн</w:t>
      </w:r>
      <w:r w:rsidR="008E082E">
        <w:rPr>
          <w:rFonts w:ascii="Times New Roman" w:hAnsi="Times New Roman"/>
          <w:sz w:val="24"/>
          <w:szCs w:val="24"/>
        </w:rPr>
        <w:t>ого</w:t>
      </w:r>
      <w:r w:rsidRPr="00EC5C69">
        <w:rPr>
          <w:rFonts w:ascii="Times New Roman" w:hAnsi="Times New Roman"/>
          <w:sz w:val="24"/>
          <w:szCs w:val="24"/>
        </w:rPr>
        <w:t xml:space="preserve"> директор</w:t>
      </w:r>
      <w:r w:rsidR="008E082E">
        <w:rPr>
          <w:rFonts w:ascii="Times New Roman" w:hAnsi="Times New Roman"/>
          <w:sz w:val="24"/>
          <w:szCs w:val="24"/>
        </w:rPr>
        <w:t>а</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«Выборгтеплоэнерго»</w:t>
      </w:r>
    </w:p>
    <w:p w14:paraId="153F23AE" w14:textId="17A96466" w:rsidR="00EC5C69" w:rsidRPr="00EC5C69" w:rsidRDefault="00EC5C69" w:rsidP="00D4740A">
      <w:pPr>
        <w:spacing w:after="0"/>
        <w:rPr>
          <w:rFonts w:ascii="Times New Roman" w:hAnsi="Times New Roman"/>
          <w:sz w:val="24"/>
          <w:szCs w:val="24"/>
        </w:rPr>
      </w:pPr>
      <w:r>
        <w:rPr>
          <w:rFonts w:ascii="Times New Roman" w:hAnsi="Times New Roman"/>
          <w:sz w:val="24"/>
          <w:szCs w:val="24"/>
        </w:rPr>
        <w:t xml:space="preserve">                                                                                      </w:t>
      </w:r>
      <w:r w:rsidR="008E082E">
        <w:rPr>
          <w:rFonts w:ascii="Times New Roman" w:hAnsi="Times New Roman"/>
          <w:sz w:val="24"/>
          <w:szCs w:val="24"/>
        </w:rPr>
        <w:t>С</w:t>
      </w:r>
      <w:r w:rsidRPr="00EC5C69">
        <w:rPr>
          <w:rFonts w:ascii="Times New Roman" w:hAnsi="Times New Roman"/>
          <w:sz w:val="24"/>
          <w:szCs w:val="24"/>
        </w:rPr>
        <w:t>.</w:t>
      </w:r>
      <w:r w:rsidR="008E082E">
        <w:rPr>
          <w:rFonts w:ascii="Times New Roman" w:hAnsi="Times New Roman"/>
          <w:sz w:val="24"/>
          <w:szCs w:val="24"/>
        </w:rPr>
        <w:t>М</w:t>
      </w:r>
      <w:r w:rsidRPr="00EC5C69">
        <w:rPr>
          <w:rFonts w:ascii="Times New Roman" w:hAnsi="Times New Roman"/>
          <w:sz w:val="24"/>
          <w:szCs w:val="24"/>
        </w:rPr>
        <w:t xml:space="preserve">. </w:t>
      </w:r>
      <w:r w:rsidR="008E082E">
        <w:rPr>
          <w:rFonts w:ascii="Times New Roman" w:hAnsi="Times New Roman"/>
          <w:sz w:val="24"/>
          <w:szCs w:val="24"/>
        </w:rPr>
        <w:t>Вилков</w:t>
      </w:r>
      <w:r w:rsidRPr="00EC5C69">
        <w:rPr>
          <w:rFonts w:ascii="Times New Roman" w:hAnsi="Times New Roman"/>
          <w:sz w:val="24"/>
          <w:szCs w:val="24"/>
        </w:rPr>
        <w:t>/___________/</w:t>
      </w:r>
    </w:p>
    <w:p w14:paraId="32487B11" w14:textId="32DE8B9C" w:rsidR="00EC5C69" w:rsidRPr="00EC5C69" w:rsidRDefault="00EC5C69" w:rsidP="00D4740A">
      <w:pPr>
        <w:spacing w:after="0"/>
        <w:jc w:val="center"/>
        <w:rPr>
          <w:rFonts w:ascii="Times New Roman" w:hAnsi="Times New Roman"/>
          <w:sz w:val="24"/>
          <w:szCs w:val="24"/>
        </w:rPr>
      </w:pPr>
      <w:r>
        <w:rPr>
          <w:rFonts w:ascii="Times New Roman" w:hAnsi="Times New Roman"/>
          <w:sz w:val="24"/>
          <w:szCs w:val="24"/>
        </w:rPr>
        <w:t xml:space="preserve">                                                 </w:t>
      </w:r>
      <w:r w:rsidR="00D4740A">
        <w:rPr>
          <w:rFonts w:ascii="Times New Roman" w:hAnsi="Times New Roman"/>
          <w:sz w:val="24"/>
          <w:szCs w:val="24"/>
        </w:rPr>
        <w:t xml:space="preserve">  </w:t>
      </w:r>
      <w:r>
        <w:rPr>
          <w:rFonts w:ascii="Times New Roman" w:hAnsi="Times New Roman"/>
          <w:sz w:val="24"/>
          <w:szCs w:val="24"/>
        </w:rPr>
        <w:t xml:space="preserve"> </w:t>
      </w:r>
      <w:r w:rsidR="00AD6451">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A43946">
        <w:rPr>
          <w:rFonts w:ascii="Times New Roman" w:hAnsi="Times New Roman"/>
          <w:sz w:val="24"/>
          <w:szCs w:val="24"/>
        </w:rPr>
        <w:t>2</w:t>
      </w:r>
      <w:r w:rsidR="008E082E">
        <w:rPr>
          <w:rFonts w:ascii="Times New Roman" w:hAnsi="Times New Roman"/>
          <w:sz w:val="24"/>
          <w:szCs w:val="24"/>
        </w:rPr>
        <w:t>2</w:t>
      </w:r>
      <w:r w:rsidRPr="00EC5C69">
        <w:rPr>
          <w:rFonts w:ascii="Times New Roman" w:hAnsi="Times New Roman"/>
          <w:sz w:val="24"/>
          <w:szCs w:val="24"/>
        </w:rPr>
        <w:t xml:space="preserve">» </w:t>
      </w:r>
      <w:r w:rsidR="008E082E">
        <w:rPr>
          <w:rFonts w:ascii="Times New Roman" w:hAnsi="Times New Roman"/>
          <w:sz w:val="24"/>
          <w:szCs w:val="24"/>
        </w:rPr>
        <w:t xml:space="preserve">апреля </w:t>
      </w:r>
      <w:r w:rsidRPr="00EC5C69">
        <w:rPr>
          <w:rFonts w:ascii="Times New Roman" w:hAnsi="Times New Roman"/>
          <w:sz w:val="24"/>
          <w:szCs w:val="24"/>
        </w:rPr>
        <w:t>202</w:t>
      </w:r>
      <w:r w:rsidR="0001401D">
        <w:rPr>
          <w:rFonts w:ascii="Times New Roman" w:hAnsi="Times New Roman"/>
          <w:sz w:val="24"/>
          <w:szCs w:val="24"/>
        </w:rPr>
        <w:t>5</w:t>
      </w:r>
      <w:r w:rsidRPr="00EC5C69">
        <w:rPr>
          <w:rFonts w:ascii="Times New Roman" w:hAnsi="Times New Roman"/>
          <w:sz w:val="24"/>
          <w:szCs w:val="24"/>
        </w:rPr>
        <w:t xml:space="preserve"> г.</w:t>
      </w:r>
    </w:p>
    <w:p w14:paraId="01D9E759" w14:textId="77777777" w:rsidR="003F185D" w:rsidRDefault="003F185D" w:rsidP="003F185D">
      <w:pPr>
        <w:pStyle w:val="afffff8"/>
        <w:jc w:val="center"/>
        <w:rPr>
          <w:rStyle w:val="afffffc"/>
          <w:sz w:val="28"/>
        </w:rPr>
      </w:pPr>
    </w:p>
    <w:p w14:paraId="4E1A3592" w14:textId="77777777" w:rsidR="003F185D" w:rsidRDefault="003F185D" w:rsidP="003F185D">
      <w:pPr>
        <w:pStyle w:val="afffff8"/>
        <w:jc w:val="center"/>
        <w:rPr>
          <w:rStyle w:val="afffffc"/>
          <w:sz w:val="28"/>
        </w:rPr>
      </w:pPr>
    </w:p>
    <w:p w14:paraId="682B14AF" w14:textId="3F6C53BB"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8E082E">
        <w:rPr>
          <w:rFonts w:ascii="Times New Roman" w:hAnsi="Times New Roman"/>
          <w:b/>
          <w:bCs/>
        </w:rPr>
        <w:t>4</w:t>
      </w:r>
    </w:p>
    <w:p w14:paraId="0CEDAB2F" w14:textId="4201A00A" w:rsidR="004E4C76" w:rsidRPr="004E4C76" w:rsidRDefault="004E4C76" w:rsidP="004E4C76">
      <w:pPr>
        <w:tabs>
          <w:tab w:val="left" w:pos="9781"/>
          <w:tab w:val="left" w:pos="11340"/>
        </w:tabs>
        <w:ind w:left="-720" w:right="119" w:firstLine="540"/>
        <w:jc w:val="center"/>
        <w:rPr>
          <w:rFonts w:ascii="Times New Roman" w:eastAsia="Times New Roman" w:hAnsi="Times New Roman"/>
          <w:b/>
          <w:sz w:val="20"/>
          <w:szCs w:val="20"/>
          <w:lang w:eastAsia="ru-RU"/>
        </w:rPr>
      </w:pPr>
      <w:bookmarkStart w:id="0" w:name="_Hlk195544377"/>
      <w:r w:rsidRPr="004E4C76">
        <w:rPr>
          <w:rFonts w:ascii="Times New Roman" w:hAnsi="Times New Roman"/>
          <w:b/>
          <w:sz w:val="20"/>
          <w:szCs w:val="20"/>
        </w:rPr>
        <w:t>Выполнение работ по проектированию, а также изготовлению, поставке и проведению ПНР ТГУ-600, по адресу: Выборгский район, МО «Рощинское ГП», п. Рощино, ул. Привокзальная, д. 18б.</w:t>
      </w:r>
      <w:bookmarkEnd w:id="0"/>
    </w:p>
    <w:p w14:paraId="550C25FC" w14:textId="77777777" w:rsidR="0001401D" w:rsidRPr="0001401D" w:rsidRDefault="0001401D" w:rsidP="0001401D">
      <w:pPr>
        <w:ind w:left="142"/>
        <w:jc w:val="both"/>
        <w:rPr>
          <w:rFonts w:ascii="Times New Roman" w:hAnsi="Times New Roman"/>
          <w:bCs/>
          <w:sz w:val="24"/>
          <w:szCs w:val="24"/>
        </w:rPr>
      </w:pPr>
    </w:p>
    <w:p w14:paraId="3EF4FF04" w14:textId="2E9CD675" w:rsidR="00EC5C69" w:rsidRPr="00EC5C69" w:rsidRDefault="00EC5C69" w:rsidP="0003325B">
      <w:pPr>
        <w:autoSpaceDE w:val="0"/>
        <w:autoSpaceDN w:val="0"/>
        <w:adjustRightInd w:val="0"/>
        <w:jc w:val="both"/>
        <w:rPr>
          <w:rFonts w:ascii="Times New Roman" w:hAnsi="Times New Roman"/>
          <w:sz w:val="24"/>
          <w:szCs w:val="24"/>
        </w:rPr>
      </w:pPr>
      <w:r w:rsidRPr="00EC5C69">
        <w:rPr>
          <w:rFonts w:ascii="Times New Roman" w:hAnsi="Times New Roman"/>
          <w:sz w:val="24"/>
          <w:szCs w:val="24"/>
        </w:rPr>
        <w:t>.</w:t>
      </w:r>
    </w:p>
    <w:p w14:paraId="57E809A1" w14:textId="77777777" w:rsidR="00EC5C69" w:rsidRPr="00EC5C69" w:rsidRDefault="00EC5C69" w:rsidP="00EC5C69">
      <w:pPr>
        <w:pStyle w:val="affffff8"/>
        <w:spacing w:after="0" w:line="240" w:lineRule="auto"/>
        <w:jc w:val="both"/>
        <w:rPr>
          <w:rFonts w:ascii="Times New Roman" w:hAnsi="Times New Roman"/>
          <w:sz w:val="24"/>
          <w:szCs w:val="24"/>
        </w:rPr>
      </w:pPr>
    </w:p>
    <w:p w14:paraId="5E66F567" w14:textId="77777777" w:rsidR="0001401D" w:rsidRPr="00EC5C69" w:rsidRDefault="0001401D"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3218F6BA" w:rsidR="00EC5C69" w:rsidRDefault="00EC5C69" w:rsidP="00EC5C69">
      <w:pPr>
        <w:pStyle w:val="110"/>
        <w:keepNext w:val="0"/>
        <w:rPr>
          <w:szCs w:val="24"/>
        </w:rPr>
      </w:pPr>
      <w:r w:rsidRPr="00C0407C">
        <w:rPr>
          <w:szCs w:val="24"/>
        </w:rPr>
        <w:t>20</w:t>
      </w:r>
      <w:r>
        <w:rPr>
          <w:szCs w:val="24"/>
        </w:rPr>
        <w:t>2</w:t>
      </w:r>
      <w:r w:rsidR="0001401D">
        <w:rPr>
          <w:szCs w:val="24"/>
        </w:rPr>
        <w:t>5</w:t>
      </w:r>
    </w:p>
    <w:p w14:paraId="647305DB" w14:textId="77777777" w:rsidR="00EC5C69" w:rsidRPr="00667D77" w:rsidRDefault="00EC5C69" w:rsidP="00EC5C69"/>
    <w:p w14:paraId="4B39AB7F" w14:textId="77777777" w:rsidR="00EC5C69" w:rsidRPr="00667D77" w:rsidRDefault="00EC5C69" w:rsidP="00EC5C69">
      <w:pPr>
        <w:pStyle w:val="affff2"/>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1" w:name="_Ref413862243"/>
      <w:bookmarkStart w:id="2" w:name="_Toc415874653"/>
      <w:bookmarkStart w:id="3" w:name="_Toc534641096"/>
      <w:bookmarkStart w:id="4" w:name="_Ref314254823"/>
      <w:bookmarkStart w:id="5" w:name="_Toc415874643"/>
      <w:bookmarkStart w:id="6" w:name="_Toc309773176"/>
      <w:r>
        <w:lastRenderedPageBreak/>
        <w:t>С</w:t>
      </w:r>
      <w:r w:rsidR="008B754D" w:rsidRPr="008B4692">
        <w:t>ОКРАЩЕНИЯ</w:t>
      </w:r>
      <w:bookmarkEnd w:id="1"/>
      <w:bookmarkEnd w:id="2"/>
      <w:bookmarkEnd w:id="3"/>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8"/>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8"/>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140C20DA" w:rsidR="001D49BE" w:rsidRPr="006E77C1" w:rsidRDefault="001D49BE" w:rsidP="006E77C1">
            <w:pPr>
              <w:pStyle w:val="afffff8"/>
              <w:ind w:firstLine="0"/>
              <w:jc w:val="left"/>
              <w:rPr>
                <w:b/>
              </w:rPr>
            </w:pPr>
          </w:p>
        </w:tc>
        <w:tc>
          <w:tcPr>
            <w:tcW w:w="425" w:type="dxa"/>
          </w:tcPr>
          <w:p w14:paraId="599CF1F6" w14:textId="36EF43E3" w:rsidR="001D49BE" w:rsidRPr="006E77C1" w:rsidRDefault="001D49BE" w:rsidP="006E77C1">
            <w:pPr>
              <w:jc w:val="center"/>
              <w:rPr>
                <w:rFonts w:ascii="Times New Roman" w:hAnsi="Times New Roman"/>
                <w:sz w:val="24"/>
              </w:rPr>
            </w:pPr>
          </w:p>
        </w:tc>
        <w:tc>
          <w:tcPr>
            <w:tcW w:w="6520" w:type="dxa"/>
          </w:tcPr>
          <w:p w14:paraId="74FB464D" w14:textId="36E98064" w:rsidR="001D49BE" w:rsidRPr="006E7AE0" w:rsidRDefault="001D49BE" w:rsidP="00E30AA6">
            <w:pPr>
              <w:pStyle w:val="afffff8"/>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6E77C1">
            <w:pPr>
              <w:pStyle w:val="afffff8"/>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8"/>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8"/>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8"/>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8"/>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8"/>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8"/>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8"/>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8"/>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8"/>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8"/>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8"/>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8"/>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8"/>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8"/>
              <w:ind w:firstLine="0"/>
              <w:jc w:val="left"/>
              <w:rPr>
                <w:b/>
              </w:rPr>
            </w:pPr>
            <w:r w:rsidRPr="006E77C1">
              <w:rPr>
                <w:b/>
              </w:rPr>
              <w:t>НМЦед</w:t>
            </w:r>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8"/>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8"/>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8"/>
              <w:ind w:firstLine="0"/>
              <w:jc w:val="left"/>
              <w:rPr>
                <w:b/>
              </w:rPr>
            </w:pPr>
            <w:r>
              <w:t>Положение о закупке АО «Выборгтеплоэнерго»</w:t>
            </w:r>
          </w:p>
        </w:tc>
      </w:tr>
      <w:tr w:rsidR="00315256" w:rsidRPr="006E7AE0" w14:paraId="0A10DBCD" w14:textId="77777777" w:rsidTr="00BD1234">
        <w:tc>
          <w:tcPr>
            <w:tcW w:w="2235" w:type="dxa"/>
          </w:tcPr>
          <w:p w14:paraId="29505F4F" w14:textId="43CCF900" w:rsidR="00315256" w:rsidRPr="006E77C1" w:rsidRDefault="00315256" w:rsidP="006E77C1">
            <w:pPr>
              <w:pStyle w:val="afffff8"/>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8"/>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1662FB33" w:rsidR="00F66E6A" w:rsidRPr="006E77C1" w:rsidRDefault="00F66E6A" w:rsidP="006E77C1">
            <w:pPr>
              <w:pStyle w:val="afffff8"/>
              <w:ind w:firstLine="0"/>
              <w:jc w:val="left"/>
              <w:rPr>
                <w:b/>
              </w:rPr>
            </w:pPr>
          </w:p>
        </w:tc>
        <w:tc>
          <w:tcPr>
            <w:tcW w:w="425" w:type="dxa"/>
          </w:tcPr>
          <w:p w14:paraId="028C45CA" w14:textId="6E4B94A3" w:rsidR="00F66E6A" w:rsidRPr="006E77C1" w:rsidRDefault="00F66E6A" w:rsidP="006E77C1">
            <w:pPr>
              <w:jc w:val="center"/>
              <w:rPr>
                <w:rFonts w:ascii="Times New Roman" w:hAnsi="Times New Roman"/>
                <w:sz w:val="24"/>
              </w:rPr>
            </w:pPr>
          </w:p>
        </w:tc>
        <w:tc>
          <w:tcPr>
            <w:tcW w:w="6520" w:type="dxa"/>
          </w:tcPr>
          <w:p w14:paraId="5A5E0583" w14:textId="2EE15ABE" w:rsidR="00F66E6A" w:rsidRPr="006E7AE0" w:rsidRDefault="00F66E6A" w:rsidP="00E30AA6">
            <w:pPr>
              <w:pStyle w:val="afffff8"/>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8"/>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8"/>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8"/>
              <w:ind w:firstLine="0"/>
              <w:jc w:val="left"/>
              <w:rPr>
                <w:b/>
              </w:rPr>
            </w:pPr>
            <w:r w:rsidRPr="006E77C1">
              <w:rPr>
                <w:b/>
              </w:rPr>
              <w:t>Сумма НМЦед</w:t>
            </w:r>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8"/>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7" w:name="_Ref314254573"/>
      <w:bookmarkStart w:id="8" w:name="_Ref314254831"/>
      <w:bookmarkStart w:id="9" w:name="_Ref413862184"/>
      <w:bookmarkStart w:id="10" w:name="_Toc415874654"/>
      <w:bookmarkStart w:id="11" w:name="_Toc534641097"/>
      <w:r w:rsidRPr="006E7AE0">
        <w:lastRenderedPageBreak/>
        <w:t>ТЕРМИНЫ И ОПРЕДЕЛЕНИЯ</w:t>
      </w:r>
      <w:bookmarkEnd w:id="7"/>
      <w:bookmarkEnd w:id="8"/>
      <w:bookmarkEnd w:id="9"/>
      <w:bookmarkEnd w:id="10"/>
      <w:bookmarkEnd w:id="11"/>
    </w:p>
    <w:p w14:paraId="40A8D280" w14:textId="45408108" w:rsidR="00345A0E" w:rsidRPr="00106696" w:rsidRDefault="00345A0E" w:rsidP="00106696">
      <w:pPr>
        <w:pStyle w:val="afffff8"/>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8"/>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8"/>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8"/>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8"/>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8"/>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0"/>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0"/>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0"/>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0"/>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0"/>
      </w:pPr>
      <w:bookmarkStart w:id="12"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0"/>
      </w:pPr>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
    <w:p w14:paraId="7A39FBD5" w14:textId="77777777" w:rsidR="0073780B" w:rsidRPr="006E7AE0" w:rsidRDefault="00D91336" w:rsidP="00001250">
      <w:pPr>
        <w:pStyle w:val="affffff0"/>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061AD52F" w:rsidR="00C9365D" w:rsidRPr="006E7AE0" w:rsidRDefault="005F673C" w:rsidP="00001250">
      <w:pPr>
        <w:pStyle w:val="affffff0"/>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E90D64">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0"/>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0"/>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2"/>
    <w:p w14:paraId="17D09321" w14:textId="7A6DC60B" w:rsidR="008B754D" w:rsidRPr="006E7AE0" w:rsidRDefault="00D91336" w:rsidP="00001250">
      <w:pPr>
        <w:pStyle w:val="affffff0"/>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0"/>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0"/>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0"/>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0"/>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0"/>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0"/>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0"/>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0"/>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0"/>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0"/>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0"/>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0"/>
      </w:pPr>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
    <w:p w14:paraId="59C755DC" w14:textId="6BC01F90" w:rsidR="008B754D" w:rsidRPr="006E7AE0" w:rsidRDefault="00D91336" w:rsidP="00001250">
      <w:pPr>
        <w:pStyle w:val="affffff0"/>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0"/>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0"/>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0"/>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0"/>
        <w:rPr>
          <w:bCs/>
          <w:lang w:bidi="ru-RU"/>
        </w:rPr>
      </w:pPr>
      <w:r w:rsidRPr="006E7AE0">
        <w:rPr>
          <w:b/>
          <w:bCs/>
          <w:lang w:bidi="ru-RU"/>
        </w:rPr>
        <w:t xml:space="preserve">Ранжирование – </w:t>
      </w:r>
      <w:r w:rsidRPr="006E7AE0">
        <w:rPr>
          <w:bCs/>
          <w:lang w:bidi="ru-RU"/>
        </w:rPr>
        <w:t xml:space="preserve">представляет собой процедуру упорядочения в определенной последовательности. Ранги присваиваются в прядке предпочтения на </w:t>
      </w:r>
      <w:r w:rsidRPr="006E7AE0">
        <w:rPr>
          <w:bCs/>
          <w:lang w:bidi="ru-RU"/>
        </w:rPr>
        <w:lastRenderedPageBreak/>
        <w:t>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0"/>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0"/>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0"/>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0"/>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0"/>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0"/>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0"/>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0"/>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0"/>
      </w:pPr>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
    <w:p w14:paraId="34C220BF" w14:textId="20F5062F" w:rsidR="00D47625" w:rsidRPr="006E7AE0" w:rsidRDefault="00D91336" w:rsidP="00001250">
      <w:pPr>
        <w:pStyle w:val="affffff0"/>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0"/>
        <w:rPr>
          <w:rFonts w:eastAsia="Calibri"/>
        </w:rPr>
      </w:pPr>
      <w:r w:rsidRPr="006E7AE0">
        <w:rPr>
          <w:rFonts w:eastAsia="Calibri"/>
          <w:b/>
        </w:rPr>
        <w:lastRenderedPageBreak/>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0"/>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0"/>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0"/>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3" w:name="_Ref419478675"/>
      <w:bookmarkStart w:id="14" w:name="_Toc534641098"/>
      <w:r w:rsidRPr="00E857D5">
        <w:lastRenderedPageBreak/>
        <w:t>ОБЩИЕ</w:t>
      </w:r>
      <w:r w:rsidRPr="006E7AE0">
        <w:t xml:space="preserve"> ПОЛОЖЕНИЯ</w:t>
      </w:r>
      <w:bookmarkEnd w:id="4"/>
      <w:bookmarkEnd w:id="5"/>
      <w:bookmarkEnd w:id="13"/>
      <w:bookmarkEnd w:id="14"/>
    </w:p>
    <w:p w14:paraId="79F53373" w14:textId="77777777" w:rsidR="003B42B9" w:rsidRPr="006E7AE0" w:rsidRDefault="003B42B9" w:rsidP="00A40FC0">
      <w:pPr>
        <w:pStyle w:val="a0"/>
      </w:pPr>
      <w:bookmarkStart w:id="15" w:name="_Toc415874644"/>
      <w:bookmarkStart w:id="16" w:name="_Toc534641099"/>
      <w:r w:rsidRPr="00E30AA6">
        <w:t>Общие</w:t>
      </w:r>
      <w:r w:rsidRPr="006E7AE0">
        <w:t xml:space="preserve"> сведения о процедуре </w:t>
      </w:r>
      <w:r w:rsidR="00E77835" w:rsidRPr="006E7AE0">
        <w:t>закупки</w:t>
      </w:r>
      <w:bookmarkEnd w:id="15"/>
      <w:bookmarkEnd w:id="16"/>
    </w:p>
    <w:p w14:paraId="4EC3C946" w14:textId="311EBDF2"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E90D64">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E90D64">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0C84A595"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E90D64">
        <w:t>1</w:t>
      </w:r>
      <w:r w:rsidR="001F1A25" w:rsidRPr="006E7AE0">
        <w:fldChar w:fldCharType="end"/>
      </w:r>
      <w:r w:rsidRPr="006E7AE0">
        <w:t>.</w:t>
      </w:r>
    </w:p>
    <w:p w14:paraId="4C85DD6D" w14:textId="05E6EF1B"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E90D64">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5F993D30"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E90D64">
        <w:t>4</w:t>
      </w:r>
      <w:r w:rsidR="001F1A25" w:rsidRPr="006E7AE0">
        <w:fldChar w:fldCharType="end"/>
      </w:r>
      <w:r w:rsidR="0096259A" w:rsidRPr="006E7AE0">
        <w:t>.</w:t>
      </w:r>
    </w:p>
    <w:p w14:paraId="159096E3" w14:textId="2263768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E90D64">
        <w:t>5</w:t>
      </w:r>
      <w:r w:rsidR="001F1A25" w:rsidRPr="006E7AE0">
        <w:fldChar w:fldCharType="end"/>
      </w:r>
      <w:r w:rsidRPr="006E7AE0">
        <w:t>.</w:t>
      </w:r>
    </w:p>
    <w:p w14:paraId="66F952A3" w14:textId="74084FBB"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E90D64">
        <w:t>6</w:t>
      </w:r>
      <w:r w:rsidR="001F1A25" w:rsidRPr="006E7AE0">
        <w:fldChar w:fldCharType="end"/>
      </w:r>
      <w:r w:rsidR="00AD34E7" w:rsidRPr="006E7AE0">
        <w:t>.</w:t>
      </w:r>
    </w:p>
    <w:p w14:paraId="05E41EB2" w14:textId="3CD60F8D"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E90D64">
        <w:t>0</w:t>
      </w:r>
      <w:r w:rsidR="001F1A25" w:rsidRPr="006E7AE0">
        <w:fldChar w:fldCharType="end"/>
      </w:r>
      <w:r w:rsidRPr="006E7AE0">
        <w:t>.</w:t>
      </w:r>
    </w:p>
    <w:p w14:paraId="1B7A4039" w14:textId="6BD6F8C9"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включая форму, сроки и порядок оплаты</w:t>
      </w:r>
      <w:r w:rsidRPr="006E7AE0">
        <w:t>.</w:t>
      </w:r>
    </w:p>
    <w:p w14:paraId="3BFE8EF8" w14:textId="3113279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7" w:name="_Toc415874645"/>
      <w:bookmarkStart w:id="18" w:name="_Toc534641100"/>
      <w:r w:rsidRPr="006E7AE0">
        <w:lastRenderedPageBreak/>
        <w:t>Правовой статус процедур</w:t>
      </w:r>
      <w:r w:rsidR="008D340B" w:rsidRPr="006E7AE0">
        <w:t>ы</w:t>
      </w:r>
      <w:r w:rsidRPr="006E7AE0">
        <w:t xml:space="preserve"> и документов</w:t>
      </w:r>
      <w:bookmarkEnd w:id="17"/>
      <w:bookmarkEnd w:id="18"/>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9" w:name="_Ref407713749"/>
      <w:bookmarkStart w:id="20" w:name="_Ref313562581"/>
      <w:bookmarkStart w:id="21"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2F8EE73A" w:rsidR="00DE0F4B" w:rsidRDefault="00DE0F4B" w:rsidP="00DE0F4B">
      <w:pPr>
        <w:pStyle w:val="a1"/>
        <w:ind w:left="1021" w:hanging="1021"/>
      </w:pPr>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E90D64">
        <w:t>5</w:t>
      </w:r>
      <w:r w:rsidRPr="007E1056">
        <w:fldChar w:fldCharType="end"/>
      </w:r>
      <w:r w:rsidRPr="007E1056">
        <w:t xml:space="preserve"> информационной карты</w:t>
      </w:r>
      <w:r>
        <w:t>.</w:t>
      </w:r>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 (-ах),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 (-ах), включаемом (-ых) в заявку, </w:t>
      </w:r>
      <w:r w:rsidRPr="009F7C52">
        <w:lastRenderedPageBreak/>
        <w:t>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
    <w:p w14:paraId="6CF34281" w14:textId="77777777" w:rsidR="00DE0F4B" w:rsidRDefault="00DE0F4B" w:rsidP="00DE0F4B">
      <w:pPr>
        <w:pStyle w:val="a1"/>
        <w:ind w:left="1021" w:hanging="1021"/>
      </w:pPr>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
    <w:p w14:paraId="52FD9D73" w14:textId="77777777" w:rsidR="00B76BB9" w:rsidRPr="006E7AE0" w:rsidRDefault="00B76BB9" w:rsidP="00E72BB6">
      <w:pPr>
        <w:pStyle w:val="a"/>
      </w:pPr>
      <w:bookmarkStart w:id="22" w:name="_Ref55300680"/>
      <w:bookmarkStart w:id="23" w:name="_Toc55305378"/>
      <w:bookmarkStart w:id="24" w:name="_Toc57314640"/>
      <w:bookmarkStart w:id="25" w:name="_Toc69728963"/>
      <w:bookmarkStart w:id="26" w:name="_Toc98253982"/>
      <w:bookmarkStart w:id="27" w:name="_Ref314161335"/>
      <w:bookmarkStart w:id="28" w:name="_Toc415874655"/>
      <w:bookmarkStart w:id="29" w:name="_Ref440552819"/>
      <w:bookmarkStart w:id="30" w:name="_Toc534641106"/>
      <w:bookmarkEnd w:id="6"/>
      <w:bookmarkEnd w:id="19"/>
      <w:bookmarkEnd w:id="20"/>
      <w:bookmarkEnd w:id="21"/>
      <w:r w:rsidRPr="00E72BB6">
        <w:lastRenderedPageBreak/>
        <w:t>ПОРЯДОК</w:t>
      </w:r>
      <w:r w:rsidRPr="006E7AE0">
        <w:t xml:space="preserve"> ПРОВЕДЕНИЯ </w:t>
      </w:r>
      <w:r w:rsidR="00BE5EBD" w:rsidRPr="006E7AE0">
        <w:t>ЗАКУПКИ</w:t>
      </w:r>
      <w:bookmarkEnd w:id="22"/>
      <w:bookmarkEnd w:id="23"/>
      <w:bookmarkEnd w:id="24"/>
      <w:bookmarkEnd w:id="25"/>
      <w:bookmarkEnd w:id="26"/>
      <w:bookmarkEnd w:id="27"/>
      <w:bookmarkEnd w:id="28"/>
      <w:bookmarkEnd w:id="29"/>
      <w:bookmarkEnd w:id="30"/>
    </w:p>
    <w:p w14:paraId="668E1B2B" w14:textId="77777777" w:rsidR="00200770" w:rsidRPr="006E7AE0" w:rsidRDefault="00200770" w:rsidP="00A40FC0">
      <w:pPr>
        <w:pStyle w:val="a0"/>
      </w:pPr>
      <w:bookmarkStart w:id="31" w:name="_Ref440305687"/>
      <w:bookmarkStart w:id="32" w:name="_Toc518119235"/>
      <w:bookmarkStart w:id="33" w:name="_Toc55193148"/>
      <w:bookmarkStart w:id="34" w:name="_Toc55285342"/>
      <w:bookmarkStart w:id="35" w:name="_Toc55305379"/>
      <w:bookmarkStart w:id="36" w:name="_Toc57314641"/>
      <w:bookmarkStart w:id="37" w:name="_Toc69728964"/>
      <w:bookmarkStart w:id="38" w:name="_Toc311803555"/>
      <w:bookmarkStart w:id="39" w:name="_Toc415874656"/>
      <w:bookmarkStart w:id="40" w:name="_Toc534641107"/>
      <w:bookmarkStart w:id="41" w:name="_Ref312891719"/>
      <w:r w:rsidRPr="00A40FC0">
        <w:t>Общий</w:t>
      </w:r>
      <w:r w:rsidRPr="006E7AE0">
        <w:t xml:space="preserve"> порядок проведения </w:t>
      </w:r>
      <w:bookmarkEnd w:id="31"/>
      <w:bookmarkEnd w:id="32"/>
      <w:bookmarkEnd w:id="33"/>
      <w:bookmarkEnd w:id="34"/>
      <w:bookmarkEnd w:id="35"/>
      <w:bookmarkEnd w:id="36"/>
      <w:bookmarkEnd w:id="37"/>
      <w:bookmarkEnd w:id="38"/>
      <w:r w:rsidR="00BE5EBD" w:rsidRPr="006E7AE0">
        <w:t>закупки</w:t>
      </w:r>
      <w:bookmarkEnd w:id="39"/>
      <w:bookmarkEnd w:id="40"/>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39BF225C"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E90D64">
        <w:t>4.2</w:t>
      </w:r>
      <w:r w:rsidR="001F1A25" w:rsidRPr="006E7AE0">
        <w:fldChar w:fldCharType="end"/>
      </w:r>
      <w:r w:rsidR="00200770" w:rsidRPr="006E7AE0">
        <w:t>);</w:t>
      </w:r>
    </w:p>
    <w:p w14:paraId="6B62DB6E" w14:textId="27DE1510"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E90D64">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E90D64">
        <w:t>4.4</w:t>
      </w:r>
      <w:r w:rsidR="001F1A25" w:rsidRPr="006E7AE0">
        <w:fldChar w:fldCharType="end"/>
      </w:r>
      <w:r w:rsidR="00200770" w:rsidRPr="006E7AE0">
        <w:t>);</w:t>
      </w:r>
    </w:p>
    <w:p w14:paraId="4A890C96" w14:textId="1DB31D54"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E90D64">
        <w:t>4.4.2</w:t>
      </w:r>
      <w:r w:rsidR="00FA4003">
        <w:fldChar w:fldCharType="end"/>
      </w:r>
      <w:r w:rsidRPr="006E7AE0">
        <w:t>);</w:t>
      </w:r>
    </w:p>
    <w:p w14:paraId="06B4B9A0" w14:textId="2441941D"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E90D64">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E90D64">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45CD9481" w:rsidR="00946913" w:rsidRPr="006E7AE0" w:rsidRDefault="00946913" w:rsidP="00CD1E88">
      <w:pPr>
        <w:pStyle w:val="a2"/>
      </w:pPr>
      <w:bookmarkStart w:id="42" w:name="_Toc409528489"/>
      <w:bookmarkStart w:id="43" w:name="_Toc409630192"/>
      <w:bookmarkStart w:id="44" w:name="_Toc409474780"/>
      <w:bookmarkStart w:id="45" w:name="_Ref409690716"/>
      <w:bookmarkStart w:id="46" w:name="_Toc409703638"/>
      <w:bookmarkStart w:id="47" w:name="_Toc409711802"/>
      <w:bookmarkStart w:id="48" w:name="_Toc409715522"/>
      <w:bookmarkStart w:id="49" w:name="_Toc409721539"/>
      <w:bookmarkStart w:id="50" w:name="_Toc409720670"/>
      <w:bookmarkStart w:id="51" w:name="_Toc409721757"/>
      <w:bookmarkStart w:id="52" w:name="_Toc409807475"/>
      <w:bookmarkStart w:id="53" w:name="_Toc409812194"/>
      <w:bookmarkStart w:id="54" w:name="_Toc283764423"/>
      <w:bookmarkStart w:id="55" w:name="_Toc409908757"/>
      <w:bookmarkStart w:id="56" w:name="_Toc410902929"/>
      <w:bookmarkStart w:id="57" w:name="_Toc410907940"/>
      <w:bookmarkStart w:id="58" w:name="_Toc410908129"/>
      <w:bookmarkStart w:id="59" w:name="_Toc410910922"/>
      <w:bookmarkStart w:id="60" w:name="_Toc410911195"/>
      <w:bookmarkStart w:id="61" w:name="_Toc410920293"/>
      <w:bookmarkStart w:id="62" w:name="_Toc411279933"/>
      <w:bookmarkStart w:id="63" w:name="_Toc411626659"/>
      <w:bookmarkStart w:id="64" w:name="_Toc411632202"/>
      <w:bookmarkStart w:id="65" w:name="_Toc411882111"/>
      <w:bookmarkStart w:id="66" w:name="_Toc411941121"/>
      <w:bookmarkStart w:id="67" w:name="_Toc285801569"/>
      <w:bookmarkStart w:id="68" w:name="_Toc411949596"/>
      <w:bookmarkStart w:id="69" w:name="_Toc412111236"/>
      <w:bookmarkStart w:id="70" w:name="_Toc285977840"/>
      <w:bookmarkStart w:id="71" w:name="_Toc412128003"/>
      <w:bookmarkStart w:id="72" w:name="_Toc285999969"/>
      <w:bookmarkStart w:id="73" w:name="_Toc412218452"/>
      <w:bookmarkStart w:id="74" w:name="_Toc412543738"/>
      <w:bookmarkStart w:id="75" w:name="_Toc412551483"/>
      <w:bookmarkStart w:id="76" w:name="_Toc412754899"/>
      <w:r w:rsidRPr="006E7AE0">
        <w:t>Рассмотрение заявок</w:t>
      </w:r>
      <w:r w:rsidR="001427C5">
        <w:t xml:space="preserve"> (этап закупки). </w:t>
      </w:r>
      <w:r w:rsidRPr="006E7AE0">
        <w:t>Допуск к участию в закупке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E90D64">
        <w:t>4.8.5</w:t>
      </w:r>
      <w:r w:rsidR="001F1A25" w:rsidRPr="006E7AE0">
        <w:fldChar w:fldCharType="end"/>
      </w:r>
      <w:r w:rsidRPr="006E7AE0">
        <w:t>);</w:t>
      </w:r>
    </w:p>
    <w:p w14:paraId="2FD2C8D9" w14:textId="3C0C5B11" w:rsidR="00946913" w:rsidRPr="006E7AE0" w:rsidRDefault="00946913" w:rsidP="00CD1E88">
      <w:pPr>
        <w:pStyle w:val="a2"/>
      </w:pPr>
      <w:bookmarkStart w:id="77" w:name="_Toc409474782"/>
      <w:bookmarkStart w:id="78" w:name="_Toc409528491"/>
      <w:bookmarkStart w:id="79" w:name="_Toc409630194"/>
      <w:bookmarkStart w:id="80" w:name="_Toc409703639"/>
      <w:bookmarkStart w:id="81" w:name="_Toc409711803"/>
      <w:bookmarkStart w:id="82" w:name="_Toc409715523"/>
      <w:bookmarkStart w:id="83" w:name="_Toc409721540"/>
      <w:bookmarkStart w:id="84" w:name="_Toc409720671"/>
      <w:bookmarkStart w:id="85" w:name="_Toc409721758"/>
      <w:bookmarkStart w:id="86" w:name="_Toc409807476"/>
      <w:bookmarkStart w:id="87" w:name="_Toc409812195"/>
      <w:bookmarkStart w:id="88" w:name="_Toc283764424"/>
      <w:bookmarkStart w:id="89" w:name="_Toc409908758"/>
      <w:bookmarkStart w:id="90" w:name="_Ref410843009"/>
      <w:bookmarkStart w:id="91" w:name="_Toc410902930"/>
      <w:bookmarkStart w:id="92" w:name="_Toc410907941"/>
      <w:bookmarkStart w:id="93" w:name="_Toc410908130"/>
      <w:bookmarkStart w:id="94" w:name="_Toc410910923"/>
      <w:bookmarkStart w:id="95" w:name="_Toc410911196"/>
      <w:bookmarkStart w:id="96" w:name="_Toc410920294"/>
      <w:bookmarkStart w:id="97" w:name="_Toc411279934"/>
      <w:bookmarkStart w:id="98" w:name="_Toc411626660"/>
      <w:bookmarkStart w:id="99" w:name="_Toc411632203"/>
      <w:bookmarkStart w:id="100" w:name="_Toc411882112"/>
      <w:bookmarkStart w:id="101" w:name="_Toc411941122"/>
      <w:bookmarkStart w:id="102" w:name="_Toc285801570"/>
      <w:bookmarkStart w:id="103" w:name="_Toc411949597"/>
      <w:bookmarkStart w:id="104" w:name="_Toc412111237"/>
      <w:bookmarkStart w:id="105" w:name="_Toc285977841"/>
      <w:bookmarkStart w:id="106" w:name="_Toc412128004"/>
      <w:bookmarkStart w:id="107" w:name="_Toc285999970"/>
      <w:bookmarkStart w:id="108" w:name="_Toc412218453"/>
      <w:bookmarkStart w:id="109" w:name="_Toc412543739"/>
      <w:bookmarkStart w:id="110" w:name="_Toc412551484"/>
      <w:bookmarkStart w:id="111" w:name="_Toc412754900"/>
      <w:r w:rsidRPr="006E7AE0">
        <w:t xml:space="preserve">Оценка и сопоставление заявок </w:t>
      </w:r>
      <w:r w:rsidR="001427C5">
        <w:t>(этап закупки</w:t>
      </w:r>
      <w:r w:rsidRPr="006E7AE0">
        <w:t>). Выбор победителя</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E90D64">
        <w:t>4.10</w:t>
      </w:r>
      <w:r w:rsidR="001F1A25" w:rsidRPr="006E7AE0">
        <w:fldChar w:fldCharType="end"/>
      </w:r>
      <w:r w:rsidRPr="006E7AE0">
        <w:t>);</w:t>
      </w:r>
    </w:p>
    <w:p w14:paraId="44700818" w14:textId="63E81DE6"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E90D64">
        <w:t>4.11</w:t>
      </w:r>
      <w:r w:rsidR="008C2B44">
        <w:fldChar w:fldCharType="end"/>
      </w:r>
      <w:r w:rsidRPr="006E7AE0">
        <w:t>)</w:t>
      </w:r>
    </w:p>
    <w:p w14:paraId="0001B0D1" w14:textId="5E55F97D"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E90D64">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E90D64">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2" w:name="_Ref312927577"/>
      <w:bookmarkStart w:id="113" w:name="_Ref415753081"/>
      <w:bookmarkStart w:id="114" w:name="_Toc415874657"/>
      <w:bookmarkStart w:id="115" w:name="_Toc534641108"/>
      <w:r w:rsidRPr="00A40FC0">
        <w:t>Официальное</w:t>
      </w:r>
      <w:r w:rsidRPr="006E7AE0">
        <w:t xml:space="preserve"> размещение извещения и </w:t>
      </w:r>
      <w:r w:rsidR="009061AF" w:rsidRPr="006E7AE0">
        <w:t xml:space="preserve">документации </w:t>
      </w:r>
      <w:bookmarkEnd w:id="41"/>
      <w:bookmarkEnd w:id="112"/>
      <w:r w:rsidR="00946913" w:rsidRPr="006E7AE0">
        <w:t>о закупке</w:t>
      </w:r>
      <w:bookmarkEnd w:id="113"/>
      <w:bookmarkEnd w:id="114"/>
      <w:bookmarkEnd w:id="115"/>
    </w:p>
    <w:p w14:paraId="12776977" w14:textId="458ECDC4" w:rsidR="00200770" w:rsidRPr="006E7AE0" w:rsidRDefault="00A675C6" w:rsidP="00DB5300">
      <w:pPr>
        <w:pStyle w:val="a1"/>
      </w:pPr>
      <w:bookmarkStart w:id="116" w:name="_Ref413755480"/>
      <w:bookmarkStart w:id="117"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6"/>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E90D64">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r w:rsidR="005C70CA" w:rsidRPr="006E7AE0">
        <w:t>,</w:t>
      </w:r>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8" w:name="_Toc409528485"/>
      <w:bookmarkStart w:id="119" w:name="_Toc409630188"/>
      <w:bookmarkStart w:id="120" w:name="_Toc409474776"/>
      <w:bookmarkStart w:id="121" w:name="_Toc409703634"/>
      <w:bookmarkStart w:id="122" w:name="_Toc409711798"/>
      <w:bookmarkStart w:id="123" w:name="_Toc409715518"/>
      <w:bookmarkStart w:id="124" w:name="_Toc409721535"/>
      <w:bookmarkStart w:id="125" w:name="_Toc409720666"/>
      <w:bookmarkStart w:id="126" w:name="_Toc409721753"/>
      <w:bookmarkStart w:id="127" w:name="_Toc409807471"/>
      <w:bookmarkStart w:id="128" w:name="_Toc409812190"/>
      <w:bookmarkStart w:id="129" w:name="_Toc283764419"/>
      <w:bookmarkStart w:id="130" w:name="_Toc409908753"/>
      <w:bookmarkStart w:id="131" w:name="_Toc410902925"/>
      <w:bookmarkStart w:id="132" w:name="_Toc410907936"/>
      <w:bookmarkStart w:id="133" w:name="_Toc410908125"/>
      <w:bookmarkStart w:id="134" w:name="_Toc410910918"/>
      <w:bookmarkStart w:id="135" w:name="_Toc410911191"/>
      <w:bookmarkStart w:id="136" w:name="_Toc410920289"/>
      <w:bookmarkStart w:id="137" w:name="_Toc411279929"/>
      <w:bookmarkStart w:id="138" w:name="_Toc411626655"/>
      <w:bookmarkStart w:id="139" w:name="_Toc411632198"/>
      <w:bookmarkStart w:id="140" w:name="_Toc411882107"/>
      <w:bookmarkStart w:id="141" w:name="_Toc411941117"/>
      <w:bookmarkStart w:id="142" w:name="_Toc285801565"/>
      <w:bookmarkStart w:id="143" w:name="_Toc411949592"/>
      <w:bookmarkStart w:id="144" w:name="_Toc412111232"/>
      <w:bookmarkStart w:id="145" w:name="_Toc285977836"/>
      <w:bookmarkStart w:id="146" w:name="_Toc412127999"/>
      <w:bookmarkStart w:id="147" w:name="_Toc285999965"/>
      <w:bookmarkStart w:id="148" w:name="_Toc412218448"/>
      <w:bookmarkStart w:id="149" w:name="_Toc412543734"/>
      <w:bookmarkStart w:id="150" w:name="_Toc412551479"/>
      <w:bookmarkStart w:id="151" w:name="_Toc412754895"/>
      <w:bookmarkStart w:id="152" w:name="_Ref414292258"/>
      <w:bookmarkStart w:id="153" w:name="_Ref415073891"/>
      <w:bookmarkStart w:id="154" w:name="_Toc415874658"/>
      <w:bookmarkStart w:id="155" w:name="_Toc534641109"/>
      <w:r w:rsidRPr="006E7AE0">
        <w:lastRenderedPageBreak/>
        <w:t>Разъяснение документации о закупке</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C44CA62" w14:textId="78185BF5" w:rsidR="009C07C3" w:rsidRDefault="00905E1A" w:rsidP="00DB5300">
      <w:pPr>
        <w:pStyle w:val="a1"/>
      </w:pPr>
      <w:bookmarkStart w:id="156" w:name="_Ref455177037"/>
      <w:bookmarkStart w:id="157"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позднее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6"/>
      <w:r w:rsidR="009C07C3">
        <w:t>.</w:t>
      </w:r>
    </w:p>
    <w:p w14:paraId="5A0C61D1" w14:textId="77777777" w:rsidR="00781CB7" w:rsidRPr="00D569AD" w:rsidRDefault="00781CB7" w:rsidP="00781CB7">
      <w:pPr>
        <w:pStyle w:val="a1"/>
      </w:pPr>
      <w:bookmarkStart w:id="158" w:name="_Ref412115158"/>
      <w:bookmarkEnd w:id="157"/>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305FF577"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E90D64">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с даты поступления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E90D64">
        <w:t>4.3.1</w:t>
      </w:r>
      <w:r w:rsidR="001F1A25" w:rsidRPr="006E7AE0">
        <w:fldChar w:fldCharType="end"/>
      </w:r>
      <w:r w:rsidR="00277D88" w:rsidRPr="006E7AE0">
        <w:t>.</w:t>
      </w:r>
      <w:bookmarkEnd w:id="158"/>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выпустить и официально разместить разъяснения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9" w:name="_Toc409474777"/>
      <w:bookmarkStart w:id="160" w:name="_Toc409528486"/>
      <w:bookmarkStart w:id="161" w:name="_Toc409630189"/>
      <w:bookmarkStart w:id="162" w:name="_Toc409703635"/>
      <w:bookmarkStart w:id="163" w:name="_Toc409711799"/>
      <w:bookmarkStart w:id="164" w:name="_Toc409715519"/>
      <w:bookmarkStart w:id="165" w:name="_Toc409721536"/>
      <w:bookmarkStart w:id="166" w:name="_Toc409720667"/>
      <w:bookmarkStart w:id="167" w:name="_Toc409721754"/>
      <w:bookmarkStart w:id="168" w:name="_Toc409807472"/>
      <w:bookmarkStart w:id="169" w:name="_Toc409812191"/>
      <w:bookmarkStart w:id="170" w:name="_Toc283764420"/>
      <w:bookmarkStart w:id="171" w:name="_Toc409908754"/>
      <w:bookmarkStart w:id="172" w:name="_Toc410902926"/>
      <w:bookmarkStart w:id="173" w:name="_Toc410907937"/>
      <w:bookmarkStart w:id="174" w:name="_Toc410908126"/>
      <w:bookmarkStart w:id="175" w:name="_Toc410910919"/>
      <w:bookmarkStart w:id="176" w:name="_Toc410911192"/>
      <w:bookmarkStart w:id="177" w:name="_Toc410920290"/>
      <w:bookmarkStart w:id="178" w:name="_Toc411279930"/>
      <w:bookmarkStart w:id="179" w:name="_Toc411626656"/>
      <w:bookmarkStart w:id="180" w:name="_Toc411632199"/>
      <w:bookmarkStart w:id="181" w:name="_Toc411882108"/>
      <w:bookmarkStart w:id="182" w:name="_Toc411941118"/>
      <w:bookmarkStart w:id="183" w:name="_Toc285801566"/>
      <w:bookmarkStart w:id="184" w:name="_Toc411949593"/>
      <w:bookmarkStart w:id="185" w:name="_Toc412111233"/>
      <w:bookmarkStart w:id="186" w:name="_Toc285977837"/>
      <w:bookmarkStart w:id="187" w:name="_Toc412128000"/>
      <w:bookmarkStart w:id="188" w:name="_Toc285999966"/>
      <w:bookmarkStart w:id="189" w:name="_Toc412218449"/>
      <w:bookmarkStart w:id="190" w:name="_Toc412543735"/>
      <w:bookmarkStart w:id="191" w:name="_Toc412551480"/>
      <w:bookmarkStart w:id="192" w:name="_Toc412754896"/>
      <w:bookmarkStart w:id="193" w:name="_Ref414039231"/>
      <w:bookmarkStart w:id="194" w:name="_Toc415874659"/>
      <w:bookmarkStart w:id="195" w:name="_Toc534641110"/>
      <w:r w:rsidRPr="006E7AE0">
        <w:t>Внесение изменений в извещение</w:t>
      </w:r>
      <w:r w:rsidR="0077279F" w:rsidRPr="006E7AE0">
        <w:t>,</w:t>
      </w:r>
      <w:r w:rsidRPr="006E7AE0">
        <w:t xml:space="preserve"> документацию о закупке</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D6A0052" w14:textId="5B2C1373" w:rsidR="00722376" w:rsidRPr="006E7AE0" w:rsidRDefault="00BD6F67" w:rsidP="00DB5300">
      <w:pPr>
        <w:pStyle w:val="a1"/>
      </w:pPr>
      <w:bookmarkStart w:id="196"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7" w:name="_Ref536009200"/>
      <w:r w:rsidRPr="006E7AE0">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w:t>
      </w:r>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6"/>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7"/>
    </w:p>
    <w:p w14:paraId="4907A942" w14:textId="77777777" w:rsidR="00200770" w:rsidRPr="006E7AE0" w:rsidRDefault="00D9022C" w:rsidP="00A40FC0">
      <w:pPr>
        <w:pStyle w:val="a0"/>
      </w:pPr>
      <w:bookmarkStart w:id="198" w:name="_Toc418282159"/>
      <w:bookmarkStart w:id="199" w:name="_Ref56229154"/>
      <w:bookmarkStart w:id="200" w:name="_Toc57314645"/>
      <w:bookmarkStart w:id="201" w:name="_Toc311975315"/>
      <w:bookmarkStart w:id="202" w:name="_Toc415874660"/>
      <w:bookmarkStart w:id="203" w:name="_Toc534641111"/>
      <w:bookmarkStart w:id="204" w:name="_Ref313172693"/>
      <w:bookmarkStart w:id="205" w:name="_Ref313227280"/>
      <w:bookmarkEnd w:id="117"/>
      <w:bookmarkEnd w:id="198"/>
      <w:r w:rsidRPr="006E7AE0">
        <w:lastRenderedPageBreak/>
        <w:t>Общие требования к заявке</w:t>
      </w:r>
      <w:bookmarkEnd w:id="199"/>
      <w:bookmarkEnd w:id="200"/>
      <w:bookmarkEnd w:id="201"/>
      <w:bookmarkEnd w:id="202"/>
      <w:bookmarkEnd w:id="203"/>
      <w:r w:rsidRPr="006E7AE0">
        <w:t xml:space="preserve"> </w:t>
      </w:r>
      <w:bookmarkEnd w:id="204"/>
      <w:bookmarkEnd w:id="205"/>
    </w:p>
    <w:p w14:paraId="45F5340D" w14:textId="21ED29A5" w:rsidR="00770FC9" w:rsidRPr="006E7AE0" w:rsidRDefault="00770FC9" w:rsidP="00DB5300">
      <w:pPr>
        <w:pStyle w:val="a1"/>
      </w:pPr>
      <w:bookmarkStart w:id="206"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E90D64">
        <w:t>0</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7"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6"/>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7"/>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r w:rsidR="00B64988" w:rsidRPr="006E7AE0">
        <w:t>Документы, предоставляемые участниками-нерезидентами РФ должны содержать апостиль или легализованы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46E1928F" w:rsidR="00446958" w:rsidRPr="00781CB7" w:rsidRDefault="00B45D27" w:rsidP="00DB5300">
      <w:pPr>
        <w:pStyle w:val="a1"/>
      </w:pPr>
      <w:bookmarkStart w:id="208" w:name="_Ref415862122"/>
      <w:bookmarkStart w:id="209"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781CB7">
        <w:t>.</w:t>
      </w:r>
      <w:bookmarkEnd w:id="208"/>
    </w:p>
    <w:p w14:paraId="5C1332DD" w14:textId="6E98553F" w:rsidR="00D83819" w:rsidRDefault="00D83819" w:rsidP="00DB5300">
      <w:pPr>
        <w:pStyle w:val="a1"/>
      </w:pPr>
      <w:r w:rsidRPr="006E7AE0">
        <w:t xml:space="preserve">Все суммы денежных средств в заявке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10"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E90D64">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10"/>
    </w:p>
    <w:p w14:paraId="67703F5C" w14:textId="77777777" w:rsidR="00781CB7" w:rsidRPr="005B4BF9" w:rsidRDefault="00781CB7" w:rsidP="00781CB7">
      <w:pPr>
        <w:pStyle w:val="a1"/>
      </w:pPr>
      <w:bookmarkStart w:id="211" w:name="_Ref29800370"/>
      <w:bookmarkEnd w:id="209"/>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1"/>
    </w:p>
    <w:p w14:paraId="583B9C5D" w14:textId="77777777" w:rsidR="00781CB7" w:rsidRPr="005B4BF9" w:rsidRDefault="00781CB7" w:rsidP="00781CB7">
      <w:pPr>
        <w:pStyle w:val="a1"/>
      </w:pPr>
      <w:bookmarkStart w:id="212" w:name="_Ref419303032"/>
      <w:r w:rsidRPr="005B4BF9">
        <w:t>Рекомендации по формированию заявки:</w:t>
      </w:r>
    </w:p>
    <w:p w14:paraId="01EA83DD" w14:textId="77777777" w:rsidR="00781CB7" w:rsidRPr="005B4BF9" w:rsidRDefault="00781CB7" w:rsidP="00781CB7">
      <w:pPr>
        <w:pStyle w:val="a2"/>
      </w:pPr>
      <w:r w:rsidRPr="005B4BF9">
        <w:t>предпочтительный формат электронных документов – Portable Document Format (расширение *.pdf)</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r w:rsidRPr="00622338">
        <w:rPr>
          <w:lang w:val="en-US"/>
        </w:rPr>
        <w:t>xls</w:t>
      </w:r>
      <w:r w:rsidRPr="00622338">
        <w:t xml:space="preserve"> (.</w:t>
      </w:r>
      <w:r w:rsidRPr="00622338">
        <w:rPr>
          <w:lang w:val="en-US"/>
        </w:rPr>
        <w:t>xlsx</w:t>
      </w:r>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2"/>
    <w:p w14:paraId="5EE2FEC9" w14:textId="0241B5A0" w:rsidR="00781CB7" w:rsidRPr="005B4BF9" w:rsidRDefault="00781CB7" w:rsidP="00781CB7">
      <w:pPr>
        <w:pStyle w:val="a1"/>
      </w:pPr>
      <w:r w:rsidRPr="005B4BF9">
        <w:t>Нарушение участником процедуры закупки требований к составу, содержанию заявки, установленных п</w:t>
      </w:r>
      <w:r>
        <w:t>п</w:t>
      </w:r>
      <w:r w:rsidRPr="005B4BF9">
        <w:t>. </w:t>
      </w:r>
      <w:r>
        <w:t xml:space="preserve"> 4.5.</w:t>
      </w:r>
      <w:r w:rsidR="00D35E52">
        <w:t>7</w:t>
      </w:r>
      <w:r w:rsidRPr="005B4BF9">
        <w:t>,</w:t>
      </w:r>
      <w:r>
        <w:t xml:space="preserve"> а также нарушение рекомендаций по формированию заявки пп.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 участию в закупке.</w:t>
      </w:r>
    </w:p>
    <w:p w14:paraId="1A42C46C" w14:textId="5366AAE7" w:rsidR="00912FD0" w:rsidRPr="00E13BB8" w:rsidRDefault="00C96DCE" w:rsidP="00DB5300">
      <w:pPr>
        <w:pStyle w:val="a1"/>
      </w:pPr>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E90D64">
        <w:t>6.1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
    <w:p w14:paraId="1E4E1CB1" w14:textId="77777777" w:rsidR="00C309BC" w:rsidRPr="006E7AE0" w:rsidRDefault="009971E2" w:rsidP="00A40FC0">
      <w:pPr>
        <w:pStyle w:val="a0"/>
      </w:pPr>
      <w:bookmarkStart w:id="213" w:name="_Toc415874661"/>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3"/>
      <w:bookmarkEnd w:id="214"/>
      <w:bookmarkEnd w:id="215"/>
      <w:bookmarkEnd w:id="216"/>
      <w:r w:rsidRPr="006E7AE0">
        <w:t>Сведения о начальной (максимальной) цене</w:t>
      </w:r>
      <w:bookmarkEnd w:id="217"/>
      <w:r w:rsidR="00C309BC" w:rsidRPr="006E7AE0">
        <w:t xml:space="preserve"> </w:t>
      </w:r>
      <w:bookmarkEnd w:id="218"/>
      <w:bookmarkEnd w:id="219"/>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2568EB0E" w:rsidR="00EA72EC" w:rsidRPr="006E7AE0" w:rsidRDefault="00EA72EC" w:rsidP="00DB5300">
      <w:pPr>
        <w:pStyle w:val="a1"/>
      </w:pPr>
      <w:bookmarkStart w:id="221"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E90D64">
        <w:t>6</w:t>
      </w:r>
      <w:r w:rsidR="00B21C75" w:rsidRPr="006E7AE0">
        <w:fldChar w:fldCharType="end"/>
      </w:r>
      <w:r w:rsidRPr="006E7AE0">
        <w:t xml:space="preserve"> Информационной карты указываются одним из двух способов:</w:t>
      </w:r>
      <w:bookmarkEnd w:id="221"/>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r w:rsidRPr="006E7AE0">
        <w:t>НМЦед и</w:t>
      </w:r>
      <w:r w:rsidR="00834F41" w:rsidRPr="006E7AE0">
        <w:t>ли</w:t>
      </w:r>
      <w:r w:rsidR="00F31FC1" w:rsidRPr="006E7AE0">
        <w:t xml:space="preserve"> сумма НМЦ</w:t>
      </w:r>
      <w:r w:rsidR="00BA4CF8" w:rsidRPr="006E7AE0">
        <w:t>ед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2" w:name="_Toc534641116"/>
      <w:bookmarkStart w:id="223"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НМЦед, является основанием для</w:t>
      </w:r>
      <w:r w:rsidR="00BA3A36" w:rsidRPr="00A41B62">
        <w:t xml:space="preserve"> отклонения такой заявки</w:t>
      </w:r>
      <w:bookmarkEnd w:id="222"/>
      <w:bookmarkEnd w:id="223"/>
      <w:r w:rsidR="009C07C3">
        <w:t>.</w:t>
      </w:r>
    </w:p>
    <w:p w14:paraId="22E1B9E0" w14:textId="39C69D9D" w:rsidR="009D17C7" w:rsidRPr="006E7AE0" w:rsidRDefault="009D17C7" w:rsidP="00A40FC0">
      <w:pPr>
        <w:pStyle w:val="a0"/>
      </w:pPr>
      <w:bookmarkStart w:id="224" w:name="_Toc415874669"/>
      <w:bookmarkStart w:id="225" w:name="_Ref416087512"/>
      <w:bookmarkStart w:id="226" w:name="_Ref419804915"/>
      <w:bookmarkStart w:id="227" w:name="_Toc534641117"/>
      <w:r w:rsidRPr="006E7AE0">
        <w:t>Обеспечение заявки</w:t>
      </w:r>
      <w:bookmarkEnd w:id="220"/>
      <w:bookmarkEnd w:id="224"/>
      <w:bookmarkEnd w:id="225"/>
      <w:bookmarkEnd w:id="226"/>
      <w:bookmarkEnd w:id="227"/>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8" w:name="_Ref412543568"/>
      <w:r w:rsidRPr="006E7AE0">
        <w:t>Требование об обеспечении заявки в равной мере распространяется на всех участников закупки</w:t>
      </w:r>
      <w:bookmarkEnd w:id="228"/>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средств в качестве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9" w:name="_Ref535112696"/>
      <w:r w:rsidRPr="006E7AE0">
        <w:t>Банковская гарантия должна отвечать следующим требованиям:</w:t>
      </w:r>
      <w:bookmarkEnd w:id="229"/>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 xml:space="preserve">в гарантии прямо должно быть предусмотрено безусловное право бенефициара на истребование суммы гарантии </w:t>
      </w:r>
      <w:r w:rsidRPr="0082049F">
        <w:lastRenderedPageBreak/>
        <w:t>полностью или частично в случае неисполнения принципалом своих обязательств в предусмотренные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505DD4">
      <w:pPr>
        <w:pStyle w:val="2"/>
        <w:numPr>
          <w:ilvl w:val="3"/>
          <w:numId w:val="20"/>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незаключении договора (но не более 20 (двадцати) дней с даты подписания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lastRenderedPageBreak/>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r w:rsidRPr="006E7AE0">
        <w:t xml:space="preserve">непредоставление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30" w:name="_Ref414292319"/>
      <w:bookmarkStart w:id="231" w:name="_Toc415874670"/>
      <w:bookmarkStart w:id="232" w:name="_Toc534641118"/>
      <w:r>
        <w:t xml:space="preserve">4.7.9         Реквизиты для перечисления денежных средств в качестве обеспечения заявки: </w:t>
      </w:r>
      <w:r w:rsidRPr="00030666">
        <w:rPr>
          <w:rStyle w:val="23"/>
        </w:rPr>
        <w:t xml:space="preserve"> </w:t>
      </w:r>
      <w:r>
        <w:rPr>
          <w:rStyle w:val="s1"/>
          <w:sz w:val="22"/>
          <w:szCs w:val="22"/>
        </w:rPr>
        <w:t>ОПЕРУ Банка ВТБ (ПАО) г. Санкт-Петербурге,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30"/>
      <w:bookmarkEnd w:id="231"/>
      <w:bookmarkEnd w:id="232"/>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3" w:name="_Ref409441948"/>
      <w:r w:rsidRPr="006E7AE0">
        <w:t xml:space="preserve">Участник </w:t>
      </w:r>
      <w:r w:rsidR="001427C5">
        <w:t>закупки</w:t>
      </w:r>
      <w:r w:rsidRPr="006E7AE0">
        <w:t xml:space="preserve"> вправе подать заявку в любое время </w:t>
      </w:r>
      <w:r w:rsidR="000877B5" w:rsidRPr="006E7AE0">
        <w:t>начиная с даты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4"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4"/>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5" w:name="_Toc312338870"/>
      <w:bookmarkStart w:id="236" w:name="_Ref415833947"/>
      <w:bookmarkStart w:id="237" w:name="_Toc415874673"/>
      <w:bookmarkStart w:id="238" w:name="_Ref314266065"/>
      <w:bookmarkStart w:id="239" w:name="_Toc534641121"/>
      <w:bookmarkEnd w:id="233"/>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П, на которой проводится закупка</w:t>
      </w:r>
      <w:r w:rsidRPr="000D1E8E">
        <w:t>.</w:t>
      </w:r>
      <w:r w:rsidRPr="000D1E8E">
        <w:rPr>
          <w:rFonts w:eastAsiaTheme="minorHAnsi"/>
          <w:lang w:eastAsia="en-US"/>
        </w:rPr>
        <w:t xml:space="preserve"> </w:t>
      </w:r>
      <w:r w:rsidRPr="000D1E8E">
        <w:t xml:space="preserve">Ограничений в отношении количества попыток внесения изменений в </w:t>
      </w:r>
      <w:r w:rsidRPr="000D1E8E">
        <w:lastRenderedPageBreak/>
        <w:t>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5"/>
      <w:bookmarkEnd w:id="236"/>
      <w:bookmarkEnd w:id="237"/>
      <w:bookmarkEnd w:id="238"/>
      <w:bookmarkEnd w:id="239"/>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40" w:name="_Ref409636113"/>
      <w:bookmarkStart w:id="241"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40"/>
    </w:p>
    <w:p w14:paraId="3FB067D8" w14:textId="3E6893F5" w:rsidR="00A55A9B" w:rsidRPr="00A55A9B" w:rsidRDefault="00A55A9B" w:rsidP="00CD1E88">
      <w:pPr>
        <w:pStyle w:val="a2"/>
      </w:pPr>
      <w:r w:rsidRPr="00A55A9B">
        <w:t>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0C426C">
        <w:t>несоответствие предложения участника в отношении</w:t>
      </w:r>
      <w:r w:rsidRPr="00A55A9B">
        <w:t xml:space="preserve">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8"/>
      </w:pPr>
      <w:r w:rsidRPr="006E7AE0">
        <w:lastRenderedPageBreak/>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2" w:name="_Ref66348000"/>
      <w:bookmarkStart w:id="243" w:name="_Ref415252233"/>
      <w:bookmarkStart w:id="244" w:name="_Toc415874675"/>
      <w:bookmarkStart w:id="245" w:name="_Ref414020540"/>
      <w:bookmarkStart w:id="246" w:name="_Ref313834186"/>
      <w:bookmarkStart w:id="247" w:name="_Toc534641122"/>
      <w:bookmarkEnd w:id="241"/>
      <w:r w:rsidRPr="006E7AE0">
        <w:t>Оцен</w:t>
      </w:r>
      <w:r w:rsidR="00EA547D" w:rsidRPr="006E7AE0">
        <w:t>ка и сопоставление заявок</w:t>
      </w:r>
      <w:bookmarkEnd w:id="242"/>
      <w:r w:rsidR="00EA547D" w:rsidRPr="006E7AE0">
        <w:t xml:space="preserve"> </w:t>
      </w:r>
      <w:bookmarkEnd w:id="243"/>
      <w:bookmarkEnd w:id="244"/>
      <w:bookmarkEnd w:id="245"/>
      <w:bookmarkEnd w:id="246"/>
      <w:bookmarkEnd w:id="247"/>
    </w:p>
    <w:p w14:paraId="7AF5785A" w14:textId="4E30FE5F"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кроме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8" w:name="_Ref313834143"/>
      <w:bookmarkStart w:id="249" w:name="_Toc415874674"/>
      <w:bookmarkStart w:id="250"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Срок оценки заявок не может превышать 20 дней с даты рассмотрения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1"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14:paraId="5AEA1054" w14:textId="3BC1F038" w:rsidR="001A7947" w:rsidRPr="00901ABD" w:rsidRDefault="001A7947" w:rsidP="00E30AA6">
      <w:pPr>
        <w:pStyle w:val="a1"/>
      </w:pPr>
      <w:r w:rsidRPr="00D03D32">
        <w:t xml:space="preserve">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2" w:name="_Ref66289305"/>
      <w:r w:rsidRPr="006E7AE0">
        <w:t>Переторжка</w:t>
      </w:r>
      <w:bookmarkEnd w:id="248"/>
      <w:bookmarkEnd w:id="249"/>
      <w:bookmarkEnd w:id="250"/>
      <w:bookmarkEnd w:id="252"/>
    </w:p>
    <w:p w14:paraId="76BE45BB" w14:textId="77777777" w:rsidR="00EE60F0" w:rsidRPr="00D03D32" w:rsidRDefault="00EE60F0" w:rsidP="00EE60F0">
      <w:pPr>
        <w:pStyle w:val="a1"/>
      </w:pPr>
      <w:bookmarkStart w:id="253" w:name="_Toc415874676"/>
      <w:bookmarkStart w:id="254" w:name="_Toc415874677"/>
      <w:bookmarkStart w:id="255" w:name="_Toc534641124"/>
      <w:bookmarkEnd w:id="253"/>
      <w:r w:rsidRPr="00D03D32">
        <w:t xml:space="preserve">Переторжка является отдельным этапом закупки, который может быть проведен только после этапа оценки и сопоставления заявок (или, в случае </w:t>
      </w:r>
      <w:r w:rsidRPr="00D03D32">
        <w:lastRenderedPageBreak/>
        <w:t>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6"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6"/>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7"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с одновременным указанием следующих сведений:</w:t>
      </w:r>
      <w:bookmarkEnd w:id="257"/>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иные сведения о проведении переторжки, которые заказчик посчитает нужным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8" w:name="_Ref63885194"/>
      <w:r w:rsidRPr="00D03D32">
        <w:t>В случае проведения переторжки в порядок проведения закупки включаются два этапа:</w:t>
      </w:r>
      <w:bookmarkEnd w:id="258"/>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w:t>
      </w:r>
      <w:r w:rsidRPr="00D03D32">
        <w:lastRenderedPageBreak/>
        <w:t xml:space="preserve">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 предложениях, поданных в ходе проведения переторжки;</w:t>
      </w:r>
    </w:p>
    <w:p w14:paraId="7A2D32C7" w14:textId="4006E950" w:rsidR="00EE60F0" w:rsidRPr="00D03D32" w:rsidRDefault="00EE60F0" w:rsidP="00EE60F0">
      <w:pPr>
        <w:pStyle w:val="a2"/>
      </w:pPr>
      <w:bookmarkStart w:id="259"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9"/>
      <w:r w:rsidRPr="00D03D32">
        <w:t xml:space="preserve"> </w:t>
      </w:r>
    </w:p>
    <w:p w14:paraId="330202CA" w14:textId="2C99186D"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E90D64">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E90D64">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 xml:space="preserve">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4"/>
      <w:bookmarkEnd w:id="255"/>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в себя основание для принятия решения </w:t>
      </w:r>
      <w:r w:rsidR="00393511" w:rsidRPr="00F76DEA">
        <w:t xml:space="preserve">в соответствии с нормами </w:t>
      </w:r>
      <w:r w:rsidR="00641CB6" w:rsidRPr="00F76DEA">
        <w:t>Положения о закупке</w:t>
      </w:r>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60" w:name="_Ref475528875"/>
      <w:r w:rsidRPr="006E7AE0">
        <w:lastRenderedPageBreak/>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0"/>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1" w:name="_Toc409474766"/>
      <w:bookmarkStart w:id="262" w:name="_Toc409528475"/>
      <w:bookmarkStart w:id="263" w:name="_Toc409630178"/>
      <w:bookmarkStart w:id="264" w:name="_Toc409703624"/>
      <w:bookmarkStart w:id="265" w:name="_Toc409711788"/>
      <w:bookmarkStart w:id="266" w:name="_Toc409715508"/>
      <w:bookmarkStart w:id="267" w:name="_Toc409721525"/>
      <w:bookmarkStart w:id="268" w:name="_Toc409720656"/>
      <w:bookmarkStart w:id="269" w:name="_Toc409721743"/>
      <w:bookmarkStart w:id="270" w:name="_Toc409807461"/>
      <w:bookmarkStart w:id="271" w:name="_Toc409812180"/>
      <w:bookmarkStart w:id="272" w:name="_Toc283764409"/>
      <w:bookmarkStart w:id="273" w:name="_Toc409908743"/>
      <w:bookmarkStart w:id="274" w:name="_Toc410902915"/>
      <w:bookmarkStart w:id="275" w:name="_Toc410907926"/>
      <w:bookmarkStart w:id="276" w:name="_Toc410908115"/>
      <w:bookmarkStart w:id="277" w:name="_Toc410910908"/>
      <w:bookmarkStart w:id="278" w:name="_Toc410911181"/>
      <w:bookmarkStart w:id="279" w:name="_Toc410920279"/>
      <w:bookmarkStart w:id="280" w:name="_Toc411279919"/>
      <w:bookmarkStart w:id="281" w:name="_Toc411626645"/>
      <w:bookmarkStart w:id="282" w:name="_Toc411632188"/>
      <w:bookmarkStart w:id="283" w:name="_Toc411882096"/>
      <w:bookmarkStart w:id="284" w:name="_Toc411941106"/>
      <w:bookmarkStart w:id="285" w:name="_Toc285801555"/>
      <w:bookmarkStart w:id="286" w:name="_Toc411949581"/>
      <w:bookmarkStart w:id="287" w:name="_Toc412111222"/>
      <w:bookmarkStart w:id="288" w:name="_Toc285977826"/>
      <w:bookmarkStart w:id="289" w:name="_Toc412127989"/>
      <w:bookmarkStart w:id="290" w:name="_Toc285999955"/>
      <w:bookmarkStart w:id="291" w:name="_Toc412218438"/>
      <w:bookmarkStart w:id="292" w:name="_Toc412543724"/>
      <w:bookmarkStart w:id="293" w:name="_Toc412551469"/>
      <w:bookmarkStart w:id="294" w:name="_Toc412754885"/>
      <w:bookmarkStart w:id="295" w:name="_Ref414292367"/>
      <w:bookmarkStart w:id="296" w:name="_Toc415874679"/>
      <w:bookmarkStart w:id="297" w:name="_Ref534398843"/>
      <w:bookmarkStart w:id="298" w:name="_Toc534641125"/>
      <w:bookmarkStart w:id="299" w:name="_Ref534641379"/>
      <w:bookmarkStart w:id="300" w:name="_Ref534644635"/>
      <w:bookmarkStart w:id="301" w:name="_Ref534892159"/>
      <w:r w:rsidRPr="006E7AE0">
        <w:t>Антидемпинговые меры при проведении закупки</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AE3B819" w14:textId="5ADB1AFE" w:rsidR="00160EAE" w:rsidRPr="006B4A30" w:rsidRDefault="00464837" w:rsidP="00E30AA6">
      <w:pPr>
        <w:pStyle w:val="a1"/>
      </w:pPr>
      <w:bookmarkStart w:id="302"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E90D64">
        <w:t>2</w:t>
      </w:r>
      <w:r w:rsidR="00EC58D2" w:rsidRPr="006B4A30">
        <w:fldChar w:fldCharType="end"/>
      </w:r>
      <w:r w:rsidR="003121F8" w:rsidRPr="006B4A30">
        <w:t>:</w:t>
      </w:r>
      <w:bookmarkEnd w:id="302"/>
    </w:p>
    <w:p w14:paraId="2D1A6648" w14:textId="77777777" w:rsidR="003121F8" w:rsidRPr="006E7AE0" w:rsidRDefault="003121F8" w:rsidP="00BB07CA">
      <w:pPr>
        <w:pStyle w:val="a2"/>
      </w:pPr>
      <w:bookmarkStart w:id="303" w:name="_Ref66291671"/>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303"/>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4" w:name="_Ref66291684"/>
      <w:r w:rsidRPr="006E7AE0">
        <w:t>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4"/>
    </w:p>
    <w:p w14:paraId="2E19536B" w14:textId="57E597CB" w:rsidR="003121F8" w:rsidRPr="006E7AE0" w:rsidRDefault="003121F8" w:rsidP="00CD1E88">
      <w:pPr>
        <w:pStyle w:val="a2"/>
      </w:pPr>
      <w:bookmarkStart w:id="305"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5"/>
    </w:p>
    <w:p w14:paraId="1CA1FD20" w14:textId="41959F16" w:rsidR="003121F8" w:rsidRPr="006E7AE0" w:rsidRDefault="003121F8" w:rsidP="00505DD4">
      <w:pPr>
        <w:pStyle w:val="2"/>
        <w:numPr>
          <w:ilvl w:val="3"/>
          <w:numId w:val="21"/>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 xml:space="preserve">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w:t>
      </w:r>
      <w:r w:rsidRPr="006E7AE0">
        <w:lastRenderedPageBreak/>
        <w:t>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7EBFF211"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E90D64">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E90D64">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6" w:name="_Toc276141213"/>
      <w:bookmarkStart w:id="307" w:name="_Toc276577632"/>
      <w:bookmarkStart w:id="308" w:name="_Toc263441567"/>
      <w:bookmarkStart w:id="309" w:name="_Toc269476359"/>
      <w:bookmarkStart w:id="310" w:name="_Toc312338871"/>
      <w:bookmarkStart w:id="311" w:name="_Toc415874682"/>
      <w:bookmarkStart w:id="312" w:name="_Ref313834245"/>
      <w:bookmarkStart w:id="313" w:name="_Ref414297813"/>
      <w:bookmarkStart w:id="314" w:name="_Toc534641127"/>
      <w:bookmarkStart w:id="315" w:name="_Ref534791590"/>
      <w:bookmarkStart w:id="316" w:name="_Toc269835279"/>
      <w:bookmarkStart w:id="317" w:name="_Toc270595288"/>
      <w:bookmarkStart w:id="318" w:name="_Toc271294290"/>
      <w:bookmarkEnd w:id="306"/>
      <w:bookmarkEnd w:id="307"/>
      <w:r w:rsidRPr="006E7AE0">
        <w:t>Заключение договора</w:t>
      </w:r>
      <w:bookmarkEnd w:id="308"/>
      <w:bookmarkEnd w:id="309"/>
      <w:bookmarkEnd w:id="310"/>
      <w:bookmarkEnd w:id="311"/>
      <w:bookmarkEnd w:id="312"/>
      <w:bookmarkEnd w:id="313"/>
      <w:bookmarkEnd w:id="314"/>
      <w:bookmarkEnd w:id="315"/>
    </w:p>
    <w:p w14:paraId="31BF9604" w14:textId="2573A2AA" w:rsidR="007E4E41" w:rsidRPr="007E4E41" w:rsidRDefault="007E4E41" w:rsidP="007D7AB7">
      <w:pPr>
        <w:pStyle w:val="a1"/>
      </w:pPr>
      <w:bookmarkStart w:id="319" w:name="_Toc518558318"/>
      <w:bookmarkStart w:id="320" w:name="_Toc518558319"/>
      <w:bookmarkStart w:id="321" w:name="_Toc518558320"/>
      <w:bookmarkStart w:id="322" w:name="_Toc518558321"/>
      <w:bookmarkStart w:id="323" w:name="_Toc518558322"/>
      <w:bookmarkStart w:id="324" w:name="_Toc518558323"/>
      <w:bookmarkStart w:id="325" w:name="_Toc518558324"/>
      <w:bookmarkStart w:id="326" w:name="_Toc312338872"/>
      <w:bookmarkStart w:id="327" w:name="_Ref414031145"/>
      <w:bookmarkStart w:id="328" w:name="_Ref414043912"/>
      <w:bookmarkStart w:id="329" w:name="_Toc415874683"/>
      <w:bookmarkStart w:id="330" w:name="_Toc534641128"/>
      <w:bookmarkEnd w:id="319"/>
      <w:bookmarkEnd w:id="320"/>
      <w:bookmarkEnd w:id="321"/>
      <w:bookmarkEnd w:id="322"/>
      <w:bookmarkEnd w:id="323"/>
      <w:bookmarkEnd w:id="324"/>
      <w:bookmarkEnd w:id="325"/>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404E80C1" w:rsidR="007E4E41" w:rsidRPr="00EC58D2" w:rsidRDefault="00B80EFF" w:rsidP="007D7AB7">
      <w:pPr>
        <w:pStyle w:val="a1"/>
      </w:pPr>
      <w:bookmarkStart w:id="331"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E90D64">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E90D64">
        <w:t>4.14.8</w:t>
      </w:r>
      <w:r w:rsidR="00EC58D2">
        <w:fldChar w:fldCharType="end"/>
      </w:r>
      <w:r w:rsidR="007E4E41" w:rsidRPr="00EC58D2">
        <w:t>.</w:t>
      </w:r>
      <w:bookmarkEnd w:id="331"/>
    </w:p>
    <w:p w14:paraId="7CD23C46" w14:textId="6EB46979" w:rsidR="007E4E41" w:rsidRPr="007E4E41" w:rsidRDefault="007E4E41" w:rsidP="007D7AB7">
      <w:pPr>
        <w:pStyle w:val="a1"/>
      </w:pPr>
      <w:bookmarkStart w:id="332"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2"/>
    </w:p>
    <w:p w14:paraId="285F44D7" w14:textId="06609B40" w:rsidR="007E4E41" w:rsidRPr="007E4E41" w:rsidRDefault="007E4E41" w:rsidP="007D7AB7">
      <w:pPr>
        <w:pStyle w:val="a1"/>
      </w:pPr>
      <w:bookmarkStart w:id="333" w:name="_Ref66290632"/>
      <w:r w:rsidRPr="007E4E41">
        <w:t>В течение 5 (пяти) рабочих дней с даты размещения заказчиком проекта договора участник закупки осуществляет одно из двух действий:</w:t>
      </w:r>
      <w:bookmarkEnd w:id="333"/>
    </w:p>
    <w:p w14:paraId="69E0A5DF" w14:textId="5059968A" w:rsidR="007E4E41" w:rsidRPr="007E4E41" w:rsidRDefault="00AF118C" w:rsidP="00CD1E88">
      <w:pPr>
        <w:pStyle w:val="a2"/>
      </w:pPr>
      <w:bookmarkStart w:id="334"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4"/>
    </w:p>
    <w:p w14:paraId="6A485DEF" w14:textId="1A8BAC27" w:rsidR="007E4E41" w:rsidRPr="007E4E41" w:rsidRDefault="007E4E41" w:rsidP="00CD1E88">
      <w:pPr>
        <w:pStyle w:val="a2"/>
      </w:pPr>
      <w:bookmarkStart w:id="335" w:name="_Ref66290668"/>
      <w:r w:rsidRPr="007E4E41">
        <w:t xml:space="preserve">не подписывает такой проект договора и направляет заказчику протокол разногласий по проекту договора, в </w:t>
      </w:r>
      <w:r w:rsidRPr="007E4E41">
        <w:lastRenderedPageBreak/>
        <w:t>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5"/>
    </w:p>
    <w:p w14:paraId="754898AD" w14:textId="28A4EDB2" w:rsidR="007E4E41" w:rsidRPr="007E4E41" w:rsidRDefault="007E4E41" w:rsidP="00271767">
      <w:pPr>
        <w:pStyle w:val="a1"/>
      </w:pPr>
      <w:bookmarkStart w:id="336"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E90D64">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6"/>
    </w:p>
    <w:p w14:paraId="7D16128A" w14:textId="4E11EB94"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E90D64">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E90D64">
        <w:t>4.14.6</w:t>
      </w:r>
      <w:r w:rsidR="008A758C">
        <w:fldChar w:fldCharType="end"/>
      </w:r>
      <w:r w:rsidRPr="007E4E41">
        <w:t>, подписывает подписанный участником закупки проект договора;</w:t>
      </w:r>
    </w:p>
    <w:p w14:paraId="52D23556" w14:textId="0850E873" w:rsidR="007E4E41" w:rsidRPr="007E4E41" w:rsidRDefault="007E4E41" w:rsidP="00CD1E88">
      <w:pPr>
        <w:pStyle w:val="a2"/>
      </w:pPr>
      <w:bookmarkStart w:id="337"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E90D64">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E90D64">
        <w:t>4.14.6</w:t>
      </w:r>
      <w:r w:rsidR="008A758C">
        <w:fldChar w:fldCharType="end"/>
      </w:r>
      <w:r w:rsidRPr="007E4E41">
        <w:t>, осуществляет одно из следующих действий:</w:t>
      </w:r>
      <w:bookmarkEnd w:id="337"/>
    </w:p>
    <w:p w14:paraId="65551229" w14:textId="35D7DED8" w:rsidR="007E4E41" w:rsidRPr="007E4E41" w:rsidRDefault="007E4E41" w:rsidP="00505DD4">
      <w:pPr>
        <w:pStyle w:val="2"/>
        <w:numPr>
          <w:ilvl w:val="3"/>
          <w:numId w:val="22"/>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3626C488" w:rsidR="00AF118C" w:rsidRDefault="007E4E41" w:rsidP="00AF118C">
      <w:pPr>
        <w:pStyle w:val="a1"/>
      </w:pPr>
      <w:bookmarkStart w:id="338"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E90D64">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E90D64">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E90D64">
        <w:t>4.14.8</w:t>
      </w:r>
      <w:r w:rsidR="008A758C">
        <w:fldChar w:fldCharType="end"/>
      </w:r>
      <w:r w:rsidRPr="007E4E41">
        <w:t xml:space="preserve"> </w:t>
      </w:r>
      <w:r w:rsidR="00734577">
        <w:t>настоящей Документацией</w:t>
      </w:r>
      <w:r w:rsidRPr="007E4E41">
        <w:t>.</w:t>
      </w:r>
      <w:bookmarkStart w:id="339" w:name="_Ref63884613"/>
      <w:bookmarkStart w:id="340" w:name="_Ref66286912"/>
      <w:bookmarkEnd w:id="338"/>
    </w:p>
    <w:p w14:paraId="5144F574" w14:textId="04C02243"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E90D64">
        <w:t>4.14.5</w:t>
      </w:r>
      <w:r>
        <w:fldChar w:fldCharType="end"/>
      </w:r>
      <w:r>
        <w:t xml:space="preserve"> - </w:t>
      </w:r>
      <w:r>
        <w:fldChar w:fldCharType="begin"/>
      </w:r>
      <w:r>
        <w:instrText xml:space="preserve"> REF _Ref66348084 \r \h </w:instrText>
      </w:r>
      <w:r>
        <w:fldChar w:fldCharType="separate"/>
      </w:r>
      <w:r w:rsidR="00E90D64">
        <w:t>4.14.8</w:t>
      </w:r>
      <w:r>
        <w:fldChar w:fldCharType="end"/>
      </w:r>
      <w:r w:rsidRPr="00D03D32">
        <w:t xml:space="preserve"> , с учетом следующих особенностей:</w:t>
      </w:r>
      <w:bookmarkEnd w:id="339"/>
    </w:p>
    <w:p w14:paraId="5D894286" w14:textId="2A4A320B"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E90D64">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E90D64">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E90D64">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2BA7E431"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E90D64">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E90D64">
        <w:t>4.14.8</w:t>
      </w:r>
      <w:r w:rsidR="00D64ACB">
        <w:fldChar w:fldCharType="end"/>
      </w:r>
      <w:r w:rsidRPr="00D03D32">
        <w:t xml:space="preserve">, осуществляются путем передачи соответствующих документов на бумажном носителе, при этом подписанный </w:t>
      </w:r>
      <w:r w:rsidRPr="00D03D32">
        <w:lastRenderedPageBreak/>
        <w:t>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40"/>
    </w:p>
    <w:p w14:paraId="4FB9755A" w14:textId="56C04A3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0C426C">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43A59BC1" w:rsidR="007E4E41" w:rsidRPr="007E4E41" w:rsidRDefault="007E4E41" w:rsidP="00271767">
      <w:pPr>
        <w:pStyle w:val="a1"/>
      </w:pPr>
      <w:bookmarkStart w:id="341" w:name="_Ref66287033"/>
      <w:r w:rsidRPr="007E4E41">
        <w:t xml:space="preserve">В заключении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E90D64">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1"/>
    </w:p>
    <w:p w14:paraId="2C26AC6D" w14:textId="32E09D01" w:rsidR="007E4E41" w:rsidRPr="007E4E41" w:rsidRDefault="007E4E41" w:rsidP="00271767">
      <w:pPr>
        <w:pStyle w:val="a1"/>
      </w:pPr>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E90D64">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41C7D2F7"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E90D64">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3D1E5C29"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E90D64">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lastRenderedPageBreak/>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4BCAD3E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E90D64">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8135788" w14:textId="000F6096" w:rsidR="000C5C5B" w:rsidRPr="006E7AE0" w:rsidRDefault="000C5C5B" w:rsidP="00A40FC0">
      <w:pPr>
        <w:pStyle w:val="a0"/>
      </w:pPr>
      <w:bookmarkStart w:id="342" w:name="_Ref66289344"/>
      <w:r w:rsidRPr="006E7AE0">
        <w:t>Обеспечение исполнения договора</w:t>
      </w:r>
      <w:bookmarkStart w:id="343" w:name="_Toc312367048"/>
      <w:bookmarkStart w:id="344" w:name="_Toc312338855"/>
      <w:bookmarkStart w:id="345" w:name="_Toc311038125"/>
      <w:bookmarkEnd w:id="316"/>
      <w:bookmarkEnd w:id="317"/>
      <w:bookmarkEnd w:id="318"/>
      <w:bookmarkEnd w:id="326"/>
      <w:bookmarkEnd w:id="327"/>
      <w:bookmarkEnd w:id="328"/>
      <w:bookmarkEnd w:id="329"/>
      <w:bookmarkEnd w:id="330"/>
      <w:bookmarkEnd w:id="342"/>
    </w:p>
    <w:bookmarkEnd w:id="343"/>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заключении договора;</w:t>
      </w:r>
    </w:p>
    <w:p w14:paraId="5C1938F4" w14:textId="71B8AE13" w:rsidR="0082049F" w:rsidRPr="0082049F" w:rsidRDefault="0082049F" w:rsidP="00CD1E88">
      <w:pPr>
        <w:pStyle w:val="a2"/>
      </w:pPr>
      <w:r w:rsidRPr="0082049F">
        <w:t xml:space="preserve">в случае надлежащего исполнения договора поставщиком (исполнителем, подрядчиком) – в течение 10 (десяти) </w:t>
      </w:r>
      <w:r w:rsidRPr="0082049F">
        <w:lastRenderedPageBreak/>
        <w:t>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в случае замены способа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lastRenderedPageBreak/>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r>
        <w:t>.</w:t>
      </w:r>
    </w:p>
    <w:p w14:paraId="2011F7FE" w14:textId="77777777" w:rsidR="00224767" w:rsidRPr="00224767" w:rsidRDefault="00224767" w:rsidP="00E857D5">
      <w:pPr>
        <w:pStyle w:val="a"/>
      </w:pPr>
      <w:bookmarkStart w:id="346" w:name="_Ref314254860"/>
      <w:bookmarkStart w:id="347" w:name="_Ref414296622"/>
      <w:bookmarkStart w:id="348" w:name="_Toc415874684"/>
      <w:bookmarkStart w:id="349" w:name="_Toc534641129"/>
      <w:r w:rsidRPr="00E857D5">
        <w:lastRenderedPageBreak/>
        <w:t>ТРЕБОВАНИЯ</w:t>
      </w:r>
      <w:r w:rsidRPr="00224767">
        <w:t xml:space="preserve"> К УЧАСТНИКАМ ЗАКУПКИ</w:t>
      </w:r>
      <w:bookmarkEnd w:id="346"/>
      <w:bookmarkEnd w:id="347"/>
      <w:bookmarkEnd w:id="348"/>
      <w:bookmarkEnd w:id="349"/>
    </w:p>
    <w:p w14:paraId="6C638DF5" w14:textId="77777777" w:rsidR="00224767" w:rsidRPr="006E7AE0" w:rsidRDefault="00224767" w:rsidP="00A40FC0">
      <w:pPr>
        <w:pStyle w:val="a0"/>
      </w:pPr>
      <w:bookmarkStart w:id="350" w:name="_Ref414298028"/>
      <w:bookmarkStart w:id="351" w:name="_Toc415874685"/>
      <w:bookmarkStart w:id="352" w:name="_Toc534641130"/>
      <w:r w:rsidRPr="006E7AE0">
        <w:t xml:space="preserve">Общие требования к участникам </w:t>
      </w:r>
      <w:bookmarkEnd w:id="350"/>
      <w:r w:rsidRPr="006E7AE0">
        <w:t>закупки</w:t>
      </w:r>
      <w:bookmarkEnd w:id="351"/>
      <w:bookmarkEnd w:id="352"/>
    </w:p>
    <w:p w14:paraId="4249E32B" w14:textId="77777777" w:rsidR="00224767" w:rsidRPr="006E7AE0" w:rsidRDefault="00224767" w:rsidP="00E30AA6">
      <w:pPr>
        <w:pStyle w:val="a1"/>
      </w:pP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79CC981" w14:textId="77777777" w:rsidR="00224767" w:rsidRPr="006E7AE0" w:rsidRDefault="00224767" w:rsidP="00E30AA6">
      <w:pPr>
        <w:pStyle w:val="a1"/>
      </w:pPr>
      <w:bookmarkStart w:id="353"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4" w:name="_Ref357679270"/>
      <w:bookmarkStart w:id="355"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4"/>
      <w:bookmarkEnd w:id="355"/>
      <w:r w:rsidRPr="006E7AE0">
        <w:t xml:space="preserve">участникам закупки указан в </w:t>
      </w:r>
      <w:bookmarkStart w:id="356" w:name="_Hlt311053359"/>
      <w:bookmarkEnd w:id="353"/>
      <w:bookmarkEnd w:id="356"/>
      <w:r w:rsidR="00305FAF">
        <w:t>в</w:t>
      </w:r>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7"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7"/>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8"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8"/>
      <w:r w:rsidR="00305FAF">
        <w:t>е</w:t>
      </w:r>
      <w:r w:rsidR="009C07C3">
        <w:t>.</w:t>
      </w:r>
    </w:p>
    <w:p w14:paraId="72D701A1" w14:textId="40BAC4F5" w:rsidR="00224767" w:rsidRPr="002E3EF0" w:rsidRDefault="00224767" w:rsidP="00A40FC0">
      <w:pPr>
        <w:pStyle w:val="a0"/>
      </w:pPr>
      <w:bookmarkStart w:id="359" w:name="_Toc415874686"/>
      <w:bookmarkStart w:id="360" w:name="_Toc415874687"/>
      <w:bookmarkStart w:id="361" w:name="_Toc415874688"/>
      <w:bookmarkStart w:id="362" w:name="_Toc415874689"/>
      <w:bookmarkStart w:id="363" w:name="_Toc415874690"/>
      <w:bookmarkStart w:id="364" w:name="_Toc415874691"/>
      <w:bookmarkStart w:id="365" w:name="_Ref415873235"/>
      <w:bookmarkStart w:id="366" w:name="_Toc415874692"/>
      <w:bookmarkStart w:id="367" w:name="_Ref410722900"/>
      <w:bookmarkStart w:id="368" w:name="_Toc410902898"/>
      <w:bookmarkStart w:id="369" w:name="_Toc410907908"/>
      <w:bookmarkStart w:id="370" w:name="_Toc410908097"/>
      <w:bookmarkStart w:id="371" w:name="_Toc410910890"/>
      <w:bookmarkStart w:id="372" w:name="_Toc410911163"/>
      <w:bookmarkStart w:id="373" w:name="_Toc410920262"/>
      <w:bookmarkStart w:id="374" w:name="_Toc411279902"/>
      <w:bookmarkStart w:id="375" w:name="_Toc411626628"/>
      <w:bookmarkStart w:id="376" w:name="_Toc411632171"/>
      <w:bookmarkStart w:id="377" w:name="_Toc411882079"/>
      <w:bookmarkStart w:id="378" w:name="_Toc411941089"/>
      <w:bookmarkStart w:id="379" w:name="_Toc285801538"/>
      <w:bookmarkStart w:id="380" w:name="_Toc411949564"/>
      <w:bookmarkStart w:id="381" w:name="_Toc412111205"/>
      <w:bookmarkStart w:id="382" w:name="_Toc285977809"/>
      <w:bookmarkStart w:id="383" w:name="_Toc412127972"/>
      <w:bookmarkStart w:id="384" w:name="_Toc285999938"/>
      <w:bookmarkStart w:id="385" w:name="_Toc412218421"/>
      <w:bookmarkStart w:id="386" w:name="_Toc412543707"/>
      <w:bookmarkStart w:id="387" w:name="_Toc412551452"/>
      <w:bookmarkStart w:id="388" w:name="_Toc412754868"/>
      <w:bookmarkStart w:id="389" w:name="_Toc534641131"/>
      <w:bookmarkEnd w:id="359"/>
      <w:bookmarkEnd w:id="360"/>
      <w:bookmarkEnd w:id="361"/>
      <w:bookmarkEnd w:id="362"/>
      <w:bookmarkEnd w:id="363"/>
      <w:bookmarkEnd w:id="364"/>
      <w:r w:rsidRPr="002E3EF0">
        <w:t>Условия участия коллективных участников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90"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90"/>
    </w:p>
    <w:p w14:paraId="62D1AC3A" w14:textId="77777777" w:rsidR="00224767" w:rsidRPr="006E7AE0" w:rsidRDefault="00224767" w:rsidP="00CD1E88">
      <w:pPr>
        <w:pStyle w:val="a2"/>
      </w:pPr>
      <w:bookmarkStart w:id="391" w:name="_Ref414044093"/>
      <w:r w:rsidRPr="006E7AE0">
        <w:t>соответствие нормам Гражданского кодекса Российской Федерации;</w:t>
      </w:r>
      <w:bookmarkEnd w:id="391"/>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2" w:name="_Ref414044101"/>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2"/>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3" w:name="_Ref414044104"/>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3"/>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Pr="006E7AE0" w:rsidDel="00FE442C">
        <w:t xml:space="preserve"> </w:t>
      </w:r>
      <w:r w:rsidR="002E3EF0">
        <w:t>.</w:t>
      </w:r>
      <w:r w:rsidRPr="006E7AE0">
        <w:t>.</w:t>
      </w:r>
    </w:p>
    <w:p w14:paraId="5BAEAE15" w14:textId="085779A5" w:rsidR="00224767" w:rsidRPr="006E7AE0" w:rsidRDefault="00224767" w:rsidP="00E30AA6">
      <w:pPr>
        <w:pStyle w:val="a1"/>
      </w:pPr>
      <w:bookmarkStart w:id="394" w:name="_Ref66349877"/>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E90D64">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E90D64">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E90D64">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4"/>
    </w:p>
    <w:p w14:paraId="57595323" w14:textId="6529850F" w:rsidR="00224767" w:rsidRPr="006E7AE0" w:rsidRDefault="00224767" w:rsidP="00E30AA6">
      <w:pPr>
        <w:pStyle w:val="a1"/>
      </w:pPr>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5" w:name="_Ref415773147"/>
      <w:bookmarkStart w:id="396" w:name="_Toc127262883"/>
      <w:bookmarkStart w:id="397" w:name="_Toc255985672"/>
      <w:bookmarkStart w:id="398" w:name="_Ref313918774"/>
      <w:bookmarkStart w:id="399"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6E4B1004" w:rsidR="00622479" w:rsidRDefault="00224767" w:rsidP="00622479">
      <w:pPr>
        <w:pStyle w:val="a1"/>
      </w:pPr>
      <w:bookmarkStart w:id="400" w:name="_Toc419417292"/>
      <w:bookmarkStart w:id="401" w:name="_Toc415874694"/>
      <w:bookmarkStart w:id="402" w:name="_Ref535114383"/>
      <w:bookmarkStart w:id="403" w:name="_Toc415874695"/>
      <w:bookmarkEnd w:id="400"/>
      <w:bookmarkEnd w:id="401"/>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E90D64">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2"/>
    </w:p>
    <w:p w14:paraId="5C604459" w14:textId="37A4763C" w:rsidR="00B25B45" w:rsidRPr="00F12BED" w:rsidRDefault="00B76BB9" w:rsidP="00E857D5">
      <w:pPr>
        <w:pStyle w:val="a"/>
      </w:pPr>
      <w:bookmarkStart w:id="404" w:name="_Ref312030749"/>
      <w:bookmarkStart w:id="405" w:name="_Ref414291981"/>
      <w:bookmarkStart w:id="406" w:name="_Toc415874696"/>
      <w:bookmarkStart w:id="407" w:name="_Ref314161291"/>
      <w:bookmarkStart w:id="408" w:name="_Toc534641133"/>
      <w:bookmarkEnd w:id="344"/>
      <w:bookmarkEnd w:id="345"/>
      <w:bookmarkEnd w:id="395"/>
      <w:bookmarkEnd w:id="396"/>
      <w:bookmarkEnd w:id="397"/>
      <w:bookmarkEnd w:id="398"/>
      <w:bookmarkEnd w:id="399"/>
      <w:bookmarkEnd w:id="403"/>
      <w:r w:rsidRPr="00F12BED">
        <w:lastRenderedPageBreak/>
        <w:t>ИНФОРМАЦИОННАЯ КАРТА</w:t>
      </w:r>
      <w:bookmarkEnd w:id="404"/>
      <w:bookmarkEnd w:id="405"/>
      <w:bookmarkEnd w:id="406"/>
      <w:bookmarkEnd w:id="407"/>
      <w:bookmarkEnd w:id="408"/>
    </w:p>
    <w:p w14:paraId="2C01C359" w14:textId="48622A17" w:rsidR="00B747D6" w:rsidRPr="006E7AE0" w:rsidRDefault="00B747D6" w:rsidP="00106696">
      <w:pPr>
        <w:pStyle w:val="afffff8"/>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9" w:name="_Ref414291914"/>
          </w:p>
        </w:tc>
        <w:bookmarkEnd w:id="409"/>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редмет договора, право на заключение которого является предметом закупки</w:t>
            </w:r>
          </w:p>
        </w:tc>
        <w:tc>
          <w:tcPr>
            <w:tcW w:w="5811" w:type="dxa"/>
          </w:tcPr>
          <w:p w14:paraId="01C38806" w14:textId="77777777" w:rsidR="008E082E" w:rsidRDefault="008E082E" w:rsidP="00CE5745">
            <w:pPr>
              <w:tabs>
                <w:tab w:val="left" w:pos="9781"/>
                <w:tab w:val="left" w:pos="11340"/>
              </w:tabs>
              <w:ind w:left="28" w:right="28"/>
              <w:jc w:val="both"/>
              <w:rPr>
                <w:rFonts w:ascii="Times New Roman" w:hAnsi="Times New Roman"/>
                <w:sz w:val="20"/>
                <w:szCs w:val="20"/>
              </w:rPr>
            </w:pPr>
            <w:r>
              <w:rPr>
                <w:rFonts w:ascii="Times New Roman" w:hAnsi="Times New Roman"/>
                <w:sz w:val="20"/>
                <w:szCs w:val="20"/>
              </w:rPr>
              <w:t xml:space="preserve">       </w:t>
            </w:r>
            <w:r w:rsidR="00A43946" w:rsidRPr="00A43946">
              <w:rPr>
                <w:rFonts w:ascii="Times New Roman" w:hAnsi="Times New Roman"/>
                <w:sz w:val="20"/>
                <w:szCs w:val="20"/>
              </w:rPr>
              <w:t>Вид процедуры: запрос предложений (в электронном виде)</w:t>
            </w:r>
            <w:r>
              <w:rPr>
                <w:rFonts w:ascii="Times New Roman" w:hAnsi="Times New Roman"/>
                <w:sz w:val="20"/>
                <w:szCs w:val="20"/>
              </w:rPr>
              <w:t>.</w:t>
            </w:r>
          </w:p>
          <w:p w14:paraId="717C18D0" w14:textId="4422B6D5" w:rsidR="008E082E" w:rsidRPr="004E4C76" w:rsidRDefault="008E082E" w:rsidP="00BB0314">
            <w:pPr>
              <w:tabs>
                <w:tab w:val="left" w:pos="9781"/>
                <w:tab w:val="left" w:pos="11340"/>
              </w:tabs>
              <w:ind w:left="28" w:right="28"/>
              <w:jc w:val="both"/>
              <w:rPr>
                <w:rFonts w:ascii="Times New Roman" w:eastAsia="Times New Roman" w:hAnsi="Times New Roman"/>
                <w:b/>
                <w:sz w:val="20"/>
                <w:szCs w:val="20"/>
                <w:lang w:eastAsia="ru-RU"/>
              </w:rPr>
            </w:pPr>
            <w:r w:rsidRPr="008E082E">
              <w:rPr>
                <w:rFonts w:ascii="Times New Roman" w:hAnsi="Times New Roman"/>
                <w:b/>
                <w:sz w:val="20"/>
                <w:szCs w:val="20"/>
              </w:rPr>
              <w:t>Выполнение работ по</w:t>
            </w:r>
            <w:r w:rsidRPr="004E4C76">
              <w:rPr>
                <w:rFonts w:ascii="Times New Roman" w:hAnsi="Times New Roman"/>
                <w:b/>
                <w:sz w:val="20"/>
                <w:szCs w:val="20"/>
              </w:rPr>
              <w:t xml:space="preserve"> проектированию, а также изготовлению, поставке и проведению ПНР ТГУ-600, по адресу: Выборгский район, МО «Рощинское ГП», п. Рощино, ул. Привокзальная, д. 18б.</w:t>
            </w:r>
          </w:p>
          <w:p w14:paraId="05C61318" w14:textId="569371A8" w:rsidR="0075298C" w:rsidRPr="0001401D" w:rsidRDefault="0075298C" w:rsidP="00A43946">
            <w:pPr>
              <w:pStyle w:val="affffff8"/>
              <w:spacing w:after="0" w:line="240" w:lineRule="auto"/>
              <w:jc w:val="both"/>
              <w:rPr>
                <w:rFonts w:ascii="Times New Roman" w:hAnsi="Times New Roman"/>
              </w:rPr>
            </w:pP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0" w:name="_Ref314160930"/>
          </w:p>
        </w:tc>
        <w:bookmarkEnd w:id="410"/>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«Выборгтеплоэнерго»</w:t>
            </w:r>
          </w:p>
          <w:p w14:paraId="37AEEF95" w14:textId="7F4EA8FD"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
          <w:p w14:paraId="4D29FC3F" w14:textId="6B3C37B3"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9"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5E044F10"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8E082E">
              <w:rPr>
                <w:rFonts w:ascii="Times New Roman" w:hAnsi="Times New Roman"/>
                <w:sz w:val="22"/>
                <w:szCs w:val="22"/>
                <w:lang w:val="en-US"/>
              </w:rPr>
              <w:t>tcheb</w:t>
            </w:r>
            <w:r w:rsidR="008E082E" w:rsidRPr="008E082E">
              <w:rPr>
                <w:rFonts w:ascii="Times New Roman" w:hAnsi="Times New Roman"/>
                <w:sz w:val="22"/>
                <w:szCs w:val="22"/>
              </w:rPr>
              <w:t>@</w:t>
            </w:r>
            <w:r w:rsidR="008E082E">
              <w:rPr>
                <w:rFonts w:ascii="Times New Roman" w:hAnsi="Times New Roman"/>
                <w:sz w:val="22"/>
                <w:szCs w:val="22"/>
                <w:lang w:val="en-US"/>
              </w:rPr>
              <w:t>yandex</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8684A46" w:rsidR="00622479" w:rsidRPr="00622479" w:rsidRDefault="008E082E" w:rsidP="00622479">
            <w:pPr>
              <w:rPr>
                <w:rFonts w:ascii="Times New Roman" w:hAnsi="Times New Roman"/>
                <w:sz w:val="22"/>
                <w:szCs w:val="22"/>
              </w:rPr>
            </w:pPr>
            <w:r>
              <w:rPr>
                <w:rFonts w:ascii="Times New Roman" w:hAnsi="Times New Roman"/>
                <w:sz w:val="22"/>
                <w:szCs w:val="22"/>
              </w:rPr>
              <w:t xml:space="preserve">Чебыкина Елена </w:t>
            </w:r>
            <w:r w:rsidR="00622479" w:rsidRPr="00622479">
              <w:rPr>
                <w:rFonts w:ascii="Times New Roman" w:hAnsi="Times New Roman"/>
                <w:sz w:val="22"/>
                <w:szCs w:val="22"/>
              </w:rPr>
              <w:t xml:space="preserve"> А</w:t>
            </w:r>
            <w:r>
              <w:rPr>
                <w:rFonts w:ascii="Times New Roman" w:hAnsi="Times New Roman"/>
                <w:sz w:val="22"/>
                <w:szCs w:val="22"/>
              </w:rPr>
              <w:t>натольевна</w:t>
            </w:r>
            <w:r w:rsidR="00622479" w:rsidRPr="00622479">
              <w:rPr>
                <w:rFonts w:ascii="Times New Roman" w:hAnsi="Times New Roman"/>
                <w:sz w:val="22"/>
                <w:szCs w:val="22"/>
              </w:rPr>
              <w:t>,  тел.: 8 (81378) 3-33-63.</w:t>
            </w:r>
          </w:p>
          <w:p w14:paraId="3F6DE0EC" w14:textId="03E73D33" w:rsidR="0075298C" w:rsidRPr="00AE0A14" w:rsidRDefault="004A6F13" w:rsidP="00CE5745">
            <w:pPr>
              <w:tabs>
                <w:tab w:val="left" w:pos="709"/>
              </w:tabs>
              <w:suppressAutoHyphens/>
              <w:jc w:val="both"/>
              <w:rPr>
                <w:rFonts w:ascii="Times New Roman" w:hAnsi="Times New Roman"/>
                <w:b/>
                <w:sz w:val="24"/>
                <w:szCs w:val="24"/>
              </w:rPr>
            </w:pPr>
            <w:r w:rsidRPr="00AE0A14">
              <w:rPr>
                <w:rFonts w:ascii="Times New Roman" w:hAnsi="Times New Roman"/>
                <w:b/>
                <w:bCs/>
                <w:sz w:val="24"/>
                <w:szCs w:val="24"/>
              </w:rPr>
              <w:t xml:space="preserve">Контактное лицо по техническому заданию: </w:t>
            </w:r>
            <w:r w:rsidR="00CE5745" w:rsidRPr="00AE0A14">
              <w:rPr>
                <w:rFonts w:ascii="Times New Roman" w:hAnsi="Times New Roman"/>
                <w:b/>
                <w:bCs/>
                <w:sz w:val="24"/>
                <w:szCs w:val="24"/>
              </w:rPr>
              <w:t>гл. инженер Шемякин Роман Викторович</w:t>
            </w:r>
            <w:r w:rsidRPr="00AE0A14">
              <w:rPr>
                <w:rFonts w:ascii="Times New Roman" w:hAnsi="Times New Roman"/>
                <w:b/>
                <w:bCs/>
                <w:sz w:val="24"/>
                <w:szCs w:val="24"/>
              </w:rPr>
              <w:t>: тел</w:t>
            </w:r>
            <w:r w:rsidR="00622479" w:rsidRPr="00AE0A14">
              <w:rPr>
                <w:rFonts w:ascii="Times New Roman" w:hAnsi="Times New Roman"/>
                <w:b/>
                <w:bCs/>
                <w:sz w:val="24"/>
                <w:szCs w:val="24"/>
              </w:rPr>
              <w:t>: +79</w:t>
            </w:r>
            <w:r w:rsidR="00CE5745" w:rsidRPr="00AE0A14">
              <w:rPr>
                <w:rFonts w:ascii="Times New Roman" w:hAnsi="Times New Roman"/>
                <w:b/>
                <w:bCs/>
                <w:sz w:val="24"/>
                <w:szCs w:val="24"/>
              </w:rPr>
              <w:t>8</w:t>
            </w:r>
            <w:r w:rsidR="00622479" w:rsidRPr="00AE0A14">
              <w:rPr>
                <w:rFonts w:ascii="Times New Roman" w:hAnsi="Times New Roman"/>
                <w:b/>
                <w:bCs/>
                <w:sz w:val="24"/>
                <w:szCs w:val="24"/>
              </w:rPr>
              <w:t>1</w:t>
            </w:r>
            <w:r w:rsidR="00CE5745" w:rsidRPr="00AE0A14">
              <w:rPr>
                <w:rFonts w:ascii="Times New Roman" w:hAnsi="Times New Roman"/>
                <w:b/>
                <w:bCs/>
                <w:sz w:val="24"/>
                <w:szCs w:val="24"/>
              </w:rPr>
              <w:t>9995260</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1" w:name="_Ref414876517"/>
          </w:p>
        </w:tc>
        <w:bookmarkEnd w:id="411"/>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2" w:name="_Ref414980766"/>
          </w:p>
        </w:tc>
        <w:bookmarkEnd w:id="412"/>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0"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1" w:history="1">
              <w:r w:rsidR="00622479" w:rsidRPr="00622479">
                <w:rPr>
                  <w:rStyle w:val="affe"/>
                  <w:rFonts w:ascii="Times New Roman" w:hAnsi="Times New Roman"/>
                  <w:sz w:val="22"/>
                  <w:szCs w:val="22"/>
                </w:rPr>
                <w:t>https://</w:t>
              </w:r>
              <w:r w:rsidR="00622479" w:rsidRPr="00622479">
                <w:rPr>
                  <w:rStyle w:val="affe"/>
                  <w:rFonts w:ascii="Times New Roman" w:hAnsi="Times New Roman"/>
                  <w:sz w:val="22"/>
                  <w:szCs w:val="22"/>
                  <w:lang w:val="en-US"/>
                </w:rPr>
                <w:t>rts</w:t>
              </w:r>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.ru</w:t>
              </w:r>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3" w:name="_Ref414298281"/>
          </w:p>
        </w:tc>
        <w:bookmarkEnd w:id="413"/>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Pr="00CE5745" w:rsidRDefault="00622479" w:rsidP="00622479">
            <w:pPr>
              <w:pStyle w:val="3f0"/>
              <w:spacing w:before="120"/>
              <w:ind w:left="0"/>
              <w:rPr>
                <w:sz w:val="20"/>
              </w:rPr>
            </w:pPr>
            <w:r w:rsidRPr="00CE5745">
              <w:rPr>
                <w:sz w:val="20"/>
              </w:rPr>
              <w:t>Начальная цена договора устанавливается:</w:t>
            </w:r>
          </w:p>
          <w:p w14:paraId="30D28530" w14:textId="37AA82B1" w:rsidR="00622479" w:rsidRPr="00CE5745" w:rsidRDefault="00A43946" w:rsidP="00622479">
            <w:pPr>
              <w:pStyle w:val="3f0"/>
              <w:ind w:left="0"/>
              <w:rPr>
                <w:b/>
                <w:sz w:val="20"/>
              </w:rPr>
            </w:pPr>
            <w:r w:rsidRPr="00CE5745">
              <w:rPr>
                <w:b/>
                <w:sz w:val="20"/>
              </w:rPr>
              <w:t>1</w:t>
            </w:r>
            <w:r w:rsidR="008E082E" w:rsidRPr="00CE5745">
              <w:rPr>
                <w:b/>
                <w:sz w:val="20"/>
              </w:rPr>
              <w:t>6</w:t>
            </w:r>
            <w:r w:rsidR="008E082E" w:rsidRPr="00CE5745">
              <w:rPr>
                <w:b/>
                <w:sz w:val="20"/>
                <w:lang w:val="en-US"/>
              </w:rPr>
              <w:t> </w:t>
            </w:r>
            <w:r w:rsidR="008E082E" w:rsidRPr="00CE5745">
              <w:rPr>
                <w:b/>
                <w:sz w:val="20"/>
              </w:rPr>
              <w:t xml:space="preserve">250 </w:t>
            </w:r>
            <w:r w:rsidR="00AF535E" w:rsidRPr="00CE5745">
              <w:rPr>
                <w:b/>
                <w:sz w:val="20"/>
              </w:rPr>
              <w:t>000</w:t>
            </w:r>
            <w:r w:rsidR="00622479" w:rsidRPr="00CE5745">
              <w:rPr>
                <w:b/>
                <w:sz w:val="20"/>
              </w:rPr>
              <w:t xml:space="preserve"> руб. 00 коп., в т. ч.: НДС 20 %.</w:t>
            </w:r>
          </w:p>
          <w:p w14:paraId="174C45E0" w14:textId="77777777" w:rsidR="00622479" w:rsidRPr="00CE5745" w:rsidRDefault="00622479" w:rsidP="00622479">
            <w:pPr>
              <w:pStyle w:val="3f0"/>
              <w:ind w:left="0"/>
              <w:rPr>
                <w:b/>
                <w:snapToGrid w:val="0"/>
                <w:sz w:val="20"/>
              </w:rPr>
            </w:pPr>
          </w:p>
          <w:p w14:paraId="64216822" w14:textId="77777777" w:rsidR="00622479" w:rsidRPr="00CE5745" w:rsidRDefault="00622479" w:rsidP="00622479">
            <w:pPr>
              <w:pStyle w:val="3f0"/>
              <w:ind w:left="0"/>
              <w:rPr>
                <w:sz w:val="20"/>
              </w:rPr>
            </w:pPr>
            <w:r w:rsidRPr="00CE5745">
              <w:rPr>
                <w:snapToGrid w:val="0"/>
                <w:sz w:val="20"/>
              </w:rPr>
              <w:t xml:space="preserve">Начальная </w:t>
            </w:r>
            <w:r w:rsidRPr="00CE5745">
              <w:rPr>
                <w:sz w:val="20"/>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CE5745" w:rsidRDefault="00622479" w:rsidP="00622479">
            <w:pPr>
              <w:pStyle w:val="ConsPlusNormal"/>
              <w:ind w:right="-28" w:firstLine="0"/>
              <w:jc w:val="both"/>
              <w:rPr>
                <w:rFonts w:ascii="Times New Roman" w:hAnsi="Times New Roman" w:cs="Times New Roman"/>
                <w:color w:val="000000"/>
              </w:rPr>
            </w:pPr>
            <w:r w:rsidRPr="00CE5745">
              <w:rPr>
                <w:rFonts w:ascii="Times New Roman" w:hAnsi="Times New Roman" w:cs="Times New Roman"/>
                <w:color w:val="000000"/>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1A1BC391" w14:textId="7550AA68" w:rsidR="0090271E" w:rsidRPr="00CE5745" w:rsidRDefault="00622479" w:rsidP="00622479">
            <w:pPr>
              <w:spacing w:after="0" w:line="240" w:lineRule="auto"/>
              <w:rPr>
                <w:rFonts w:ascii="Times New Roman" w:hAnsi="Times New Roman"/>
                <w:sz w:val="20"/>
                <w:szCs w:val="20"/>
              </w:rPr>
            </w:pPr>
            <w:r w:rsidRPr="00CE5745">
              <w:rPr>
                <w:rFonts w:ascii="Times New Roman" w:hAnsi="Times New Roman"/>
                <w:bCs/>
                <w:sz w:val="20"/>
                <w:szCs w:val="20"/>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CE5745">
              <w:rPr>
                <w:rFonts w:ascii="Times New Roman" w:hAnsi="Times New Roman"/>
                <w:sz w:val="20"/>
                <w:szCs w:val="20"/>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CE5745" w:rsidRDefault="00F17C78" w:rsidP="00622479">
            <w:pPr>
              <w:spacing w:after="0" w:line="240" w:lineRule="auto"/>
              <w:rPr>
                <w:rFonts w:ascii="Times New Roman" w:hAnsi="Times New Roman"/>
                <w:sz w:val="20"/>
                <w:szCs w:val="20"/>
              </w:rPr>
            </w:pPr>
            <w:r w:rsidRPr="00CE5745">
              <w:rPr>
                <w:rFonts w:ascii="Times New Roman" w:hAnsi="Times New Roman"/>
                <w:sz w:val="20"/>
                <w:szCs w:val="20"/>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4" w:name="_Ref431312700"/>
          </w:p>
        </w:tc>
        <w:bookmarkEnd w:id="414"/>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5" w:name="_Ref431312712"/>
          </w:p>
        </w:tc>
        <w:bookmarkEnd w:id="415"/>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505DD4">
            <w:pPr>
              <w:pStyle w:val="af5"/>
              <w:numPr>
                <w:ilvl w:val="0"/>
                <w:numId w:val="23"/>
              </w:numPr>
              <w:spacing w:after="0" w:line="240" w:lineRule="auto"/>
              <w:ind w:left="0" w:firstLine="85"/>
              <w:jc w:val="center"/>
              <w:rPr>
                <w:rFonts w:ascii="Times New Roman" w:hAnsi="Times New Roman"/>
                <w:sz w:val="22"/>
                <w:szCs w:val="22"/>
              </w:rPr>
            </w:pPr>
          </w:p>
        </w:tc>
      </w:tr>
      <w:tr w:rsidR="0025417E" w:rsidRPr="008D5CF4" w14:paraId="16670669" w14:textId="77777777" w:rsidTr="00254C26">
        <w:trPr>
          <w:trHeight w:val="57"/>
        </w:trPr>
        <w:tc>
          <w:tcPr>
            <w:tcW w:w="568" w:type="dxa"/>
            <w:vMerge/>
            <w:shd w:val="clear" w:color="auto" w:fill="auto"/>
          </w:tcPr>
          <w:p w14:paraId="2C9D3800" w14:textId="77777777" w:rsidR="0025417E" w:rsidRPr="008D5CF4" w:rsidRDefault="0025417E"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Pr>
          <w:p w14:paraId="20FEDAB2" w14:textId="77777777" w:rsidR="00856869" w:rsidRPr="00CE5745" w:rsidRDefault="00856869" w:rsidP="00856869">
            <w:pPr>
              <w:tabs>
                <w:tab w:val="left" w:pos="9781"/>
              </w:tabs>
              <w:spacing w:after="0"/>
              <w:rPr>
                <w:rFonts w:ascii="Times New Roman" w:hAnsi="Times New Roman"/>
                <w:kern w:val="2"/>
                <w:sz w:val="20"/>
                <w:szCs w:val="20"/>
                <w14:ligatures w14:val="standardContextual"/>
              </w:rPr>
            </w:pPr>
            <w:r w:rsidRPr="00CE5745">
              <w:rPr>
                <w:rFonts w:ascii="Times New Roman" w:hAnsi="Times New Roman"/>
                <w:kern w:val="2"/>
                <w:sz w:val="20"/>
                <w:szCs w:val="20"/>
                <w14:ligatures w14:val="standardContextual"/>
              </w:rPr>
              <w:t xml:space="preserve">В течение 10 календарных дней с даты подписания договора Заказчик перечисляет аванс в размере 30% от стоимости договора. </w:t>
            </w:r>
          </w:p>
          <w:p w14:paraId="6C189955" w14:textId="28922DE9" w:rsidR="00856869" w:rsidRPr="00CE5745" w:rsidRDefault="00856869" w:rsidP="00856869">
            <w:pPr>
              <w:tabs>
                <w:tab w:val="left" w:pos="9781"/>
              </w:tabs>
              <w:spacing w:after="0"/>
              <w:rPr>
                <w:rFonts w:ascii="Times New Roman" w:hAnsi="Times New Roman"/>
                <w:kern w:val="2"/>
                <w:sz w:val="20"/>
                <w:szCs w:val="20"/>
                <w14:ligatures w14:val="standardContextual"/>
              </w:rPr>
            </w:pPr>
            <w:r w:rsidRPr="00CE5745">
              <w:rPr>
                <w:rFonts w:ascii="Times New Roman" w:hAnsi="Times New Roman"/>
                <w:kern w:val="2"/>
                <w:sz w:val="20"/>
                <w:szCs w:val="20"/>
                <w14:ligatures w14:val="standardContextual"/>
              </w:rPr>
              <w:t xml:space="preserve">До </w:t>
            </w:r>
            <w:r w:rsidR="00E90D64">
              <w:rPr>
                <w:rFonts w:ascii="Times New Roman" w:hAnsi="Times New Roman"/>
                <w:kern w:val="2"/>
                <w:sz w:val="20"/>
                <w:szCs w:val="20"/>
                <w14:ligatures w14:val="standardContextual"/>
              </w:rPr>
              <w:t>15</w:t>
            </w:r>
            <w:r w:rsidRPr="00CE5745">
              <w:rPr>
                <w:rFonts w:ascii="Times New Roman" w:hAnsi="Times New Roman"/>
                <w:kern w:val="2"/>
                <w:sz w:val="20"/>
                <w:szCs w:val="20"/>
                <w14:ligatures w14:val="standardContextual"/>
              </w:rPr>
              <w:t>.06.2025 перечисление второго аванса в размере 30% от стоимости договора.</w:t>
            </w:r>
          </w:p>
          <w:p w14:paraId="3F9A1D68" w14:textId="2A4D885B" w:rsidR="0025417E" w:rsidRPr="00CE5745" w:rsidRDefault="00856869" w:rsidP="00BB0314">
            <w:pPr>
              <w:spacing w:after="0" w:line="240" w:lineRule="auto"/>
              <w:rPr>
                <w:rFonts w:ascii="Times New Roman" w:hAnsi="Times New Roman"/>
                <w:sz w:val="20"/>
                <w:szCs w:val="20"/>
              </w:rPr>
            </w:pPr>
            <w:r w:rsidRPr="00CE5745">
              <w:rPr>
                <w:rFonts w:ascii="Times New Roman" w:hAnsi="Times New Roman"/>
                <w:kern w:val="2"/>
                <w:sz w:val="20"/>
                <w:szCs w:val="20"/>
                <w14:ligatures w14:val="standardContextual"/>
              </w:rPr>
              <w:t>Окончательный расчет производится в течение 15 календарных дней после подписания акта выполненных работ.</w:t>
            </w:r>
            <w:r w:rsidR="00BB0314">
              <w:rPr>
                <w:rFonts w:ascii="Times New Roman" w:hAnsi="Times New Roman"/>
                <w:kern w:val="2"/>
                <w:sz w:val="20"/>
                <w:szCs w:val="20"/>
                <w14:ligatures w14:val="standardContextual"/>
              </w:rPr>
              <w:t xml:space="preserve"> Согласно график финансирования и производства работ .</w:t>
            </w:r>
          </w:p>
        </w:tc>
      </w:tr>
      <w:tr w:rsidR="00856869" w:rsidRPr="008D5CF4" w14:paraId="1DD6FB11" w14:textId="77777777" w:rsidTr="00BB0314">
        <w:trPr>
          <w:trHeight w:val="57"/>
        </w:trPr>
        <w:tc>
          <w:tcPr>
            <w:tcW w:w="568" w:type="dxa"/>
            <w:vMerge/>
            <w:shd w:val="clear" w:color="auto" w:fill="auto"/>
          </w:tcPr>
          <w:p w14:paraId="096DA5A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Borders>
              <w:top w:val="single" w:sz="4" w:space="0" w:color="auto"/>
              <w:left w:val="single" w:sz="4" w:space="0" w:color="auto"/>
              <w:bottom w:val="single" w:sz="4" w:space="0" w:color="auto"/>
              <w:right w:val="single" w:sz="4" w:space="0" w:color="auto"/>
            </w:tcBorders>
          </w:tcPr>
          <w:p w14:paraId="4385A1B8" w14:textId="32BDDB7A" w:rsidR="00856869" w:rsidRPr="00856869" w:rsidRDefault="00856869" w:rsidP="00856869">
            <w:pPr>
              <w:tabs>
                <w:tab w:val="left" w:pos="9781"/>
              </w:tabs>
              <w:ind w:right="119"/>
              <w:jc w:val="both"/>
              <w:rPr>
                <w:rFonts w:ascii="Times New Roman" w:hAnsi="Times New Roman"/>
                <w:kern w:val="2"/>
                <w:sz w:val="20"/>
                <w:szCs w:val="20"/>
                <w14:ligatures w14:val="standardContextual"/>
              </w:rPr>
            </w:pPr>
            <w:r w:rsidRPr="00856869">
              <w:rPr>
                <w:rFonts w:ascii="Times New Roman" w:hAnsi="Times New Roman"/>
                <w:kern w:val="2"/>
                <w:sz w:val="20"/>
                <w:szCs w:val="20"/>
                <w14:ligatures w14:val="standardContextual"/>
              </w:rPr>
              <w:t xml:space="preserve">Сроки выполнения по проектированию – </w:t>
            </w:r>
            <w:r w:rsidR="00E90D64">
              <w:rPr>
                <w:rFonts w:ascii="Times New Roman" w:hAnsi="Times New Roman"/>
                <w:kern w:val="2"/>
                <w:sz w:val="20"/>
                <w:szCs w:val="20"/>
                <w14:ligatures w14:val="standardContextual"/>
              </w:rPr>
              <w:t>15</w:t>
            </w:r>
            <w:r w:rsidRPr="00856869">
              <w:rPr>
                <w:rFonts w:ascii="Times New Roman" w:hAnsi="Times New Roman"/>
                <w:kern w:val="2"/>
                <w:sz w:val="20"/>
                <w:szCs w:val="20"/>
                <w14:ligatures w14:val="standardContextual"/>
              </w:rPr>
              <w:t>.06.2025г. (при своевременной передаче исходно-разрешительной документации, указанной в п.23</w:t>
            </w:r>
            <w:r w:rsidR="00BB0314">
              <w:rPr>
                <w:rFonts w:ascii="Times New Roman" w:hAnsi="Times New Roman"/>
                <w:kern w:val="2"/>
                <w:sz w:val="20"/>
                <w:szCs w:val="20"/>
                <w14:ligatures w14:val="standardContextual"/>
              </w:rPr>
              <w:t xml:space="preserve"> ТЗ</w:t>
            </w:r>
            <w:r w:rsidRPr="00856869">
              <w:rPr>
                <w:rFonts w:ascii="Times New Roman" w:hAnsi="Times New Roman"/>
                <w:kern w:val="2"/>
                <w:sz w:val="20"/>
                <w:szCs w:val="20"/>
                <w14:ligatures w14:val="standardContextual"/>
              </w:rPr>
              <w:t>);</w:t>
            </w:r>
          </w:p>
          <w:p w14:paraId="7899F97D" w14:textId="77777777" w:rsidR="00856869" w:rsidRPr="00856869" w:rsidRDefault="00856869" w:rsidP="00856869">
            <w:pPr>
              <w:tabs>
                <w:tab w:val="left" w:pos="9781"/>
              </w:tabs>
              <w:ind w:right="119"/>
              <w:jc w:val="both"/>
              <w:rPr>
                <w:rFonts w:ascii="Times New Roman" w:hAnsi="Times New Roman"/>
                <w:kern w:val="2"/>
                <w:sz w:val="20"/>
                <w:szCs w:val="20"/>
                <w14:ligatures w14:val="standardContextual"/>
              </w:rPr>
            </w:pPr>
            <w:r w:rsidRPr="00856869">
              <w:rPr>
                <w:rFonts w:ascii="Times New Roman" w:hAnsi="Times New Roman"/>
                <w:kern w:val="2"/>
                <w:sz w:val="20"/>
                <w:szCs w:val="20"/>
                <w14:ligatures w14:val="standardContextual"/>
              </w:rPr>
              <w:t>Сроки изготовления и поставки ТГУ на объект – 01.07.2025г.</w:t>
            </w:r>
          </w:p>
          <w:p w14:paraId="460534F5" w14:textId="77777777" w:rsidR="00856869" w:rsidRPr="00856869" w:rsidRDefault="00856869" w:rsidP="00856869">
            <w:pPr>
              <w:tabs>
                <w:tab w:val="left" w:pos="9781"/>
              </w:tabs>
              <w:ind w:right="119"/>
              <w:jc w:val="both"/>
              <w:rPr>
                <w:rFonts w:ascii="Times New Roman" w:hAnsi="Times New Roman"/>
                <w:kern w:val="2"/>
                <w:sz w:val="20"/>
                <w:szCs w:val="20"/>
                <w14:ligatures w14:val="standardContextual"/>
              </w:rPr>
            </w:pPr>
            <w:r w:rsidRPr="00856869">
              <w:rPr>
                <w:rFonts w:ascii="Times New Roman" w:hAnsi="Times New Roman"/>
                <w:kern w:val="2"/>
                <w:sz w:val="20"/>
                <w:szCs w:val="20"/>
                <w14:ligatures w14:val="standardContextual"/>
              </w:rPr>
              <w:t>Сроки проведения комплекса строительно-монтажных работ – до 15.09.2025 г</w:t>
            </w:r>
          </w:p>
          <w:p w14:paraId="67680D66" w14:textId="1C646890" w:rsidR="00856869" w:rsidRPr="00856869" w:rsidRDefault="00856869" w:rsidP="00141E4D">
            <w:pPr>
              <w:tabs>
                <w:tab w:val="left" w:pos="9781"/>
              </w:tabs>
              <w:ind w:right="119"/>
              <w:jc w:val="both"/>
              <w:rPr>
                <w:rFonts w:ascii="Times New Roman" w:hAnsi="Times New Roman"/>
                <w:sz w:val="20"/>
                <w:szCs w:val="20"/>
              </w:rPr>
            </w:pPr>
            <w:r w:rsidRPr="00856869">
              <w:rPr>
                <w:rFonts w:ascii="Times New Roman" w:hAnsi="Times New Roman"/>
                <w:kern w:val="2"/>
                <w:sz w:val="20"/>
                <w:szCs w:val="20"/>
                <w14:ligatures w14:val="standardContextual"/>
              </w:rPr>
              <w:t>Сроки проведения ПНР – с 01.10.2025г. (при своевременной передаче исходно-разрешительной документации, строительной площадки и наличии соответствующей нагрузки на момент проведения ПНР).</w:t>
            </w:r>
          </w:p>
        </w:tc>
      </w:tr>
      <w:tr w:rsidR="00856869" w:rsidRPr="008D5CF4" w14:paraId="6429D1DC" w14:textId="77777777" w:rsidTr="00254C26">
        <w:trPr>
          <w:trHeight w:val="57"/>
        </w:trPr>
        <w:tc>
          <w:tcPr>
            <w:tcW w:w="568" w:type="dxa"/>
            <w:shd w:val="clear" w:color="auto" w:fill="auto"/>
          </w:tcPr>
          <w:p w14:paraId="5B6A7C1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6" w:name="_Ref414274710"/>
          </w:p>
        </w:tc>
        <w:bookmarkEnd w:id="416"/>
        <w:tc>
          <w:tcPr>
            <w:tcW w:w="2693" w:type="dxa"/>
            <w:shd w:val="clear" w:color="auto" w:fill="auto"/>
          </w:tcPr>
          <w:p w14:paraId="1F265731" w14:textId="77777777"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631CB6C9" w:rsidR="00856869" w:rsidRPr="0025417E" w:rsidRDefault="00856869" w:rsidP="00856869">
            <w:pPr>
              <w:tabs>
                <w:tab w:val="left" w:pos="353"/>
              </w:tabs>
              <w:spacing w:after="0" w:line="240" w:lineRule="auto"/>
              <w:jc w:val="both"/>
              <w:rPr>
                <w:rFonts w:ascii="Times New Roman" w:hAnsi="Times New Roman"/>
                <w:sz w:val="22"/>
                <w:szCs w:val="22"/>
              </w:rPr>
            </w:pPr>
            <w:bookmarkStart w:id="417" w:name="_Ref411279624"/>
            <w:bookmarkStart w:id="418" w:name="_Ref411279603"/>
            <w:r w:rsidRPr="0025417E">
              <w:rPr>
                <w:rFonts w:ascii="Times New Roman" w:hAnsi="Times New Roman"/>
                <w:sz w:val="22"/>
                <w:szCs w:val="22"/>
              </w:rPr>
              <w:t>Описание</w:t>
            </w:r>
            <w:r w:rsidR="00BB0314">
              <w:rPr>
                <w:rFonts w:ascii="Times New Roman" w:hAnsi="Times New Roman"/>
                <w:sz w:val="22"/>
                <w:szCs w:val="22"/>
              </w:rPr>
              <w:t xml:space="preserve"> поставляемой</w:t>
            </w:r>
            <w:r w:rsidRPr="0025417E">
              <w:rPr>
                <w:rFonts w:ascii="Times New Roman" w:hAnsi="Times New Roman"/>
                <w:sz w:val="22"/>
                <w:szCs w:val="22"/>
              </w:rPr>
              <w:t xml:space="preserve"> продукции </w:t>
            </w:r>
            <w:r w:rsidR="00BB0314">
              <w:rPr>
                <w:rFonts w:ascii="Times New Roman" w:hAnsi="Times New Roman"/>
                <w:sz w:val="22"/>
                <w:szCs w:val="22"/>
              </w:rPr>
              <w:t xml:space="preserve">и работ </w:t>
            </w:r>
            <w:r w:rsidRPr="0025417E">
              <w:rPr>
                <w:rFonts w:ascii="Times New Roman" w:hAnsi="Times New Roman"/>
                <w:sz w:val="22"/>
                <w:szCs w:val="22"/>
              </w:rPr>
              <w:t xml:space="preserve">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25417E">
              <w:rPr>
                <w:rFonts w:ascii="Times New Roman" w:hAnsi="Times New Roman"/>
                <w:sz w:val="22"/>
                <w:szCs w:val="22"/>
              </w:rPr>
              <w:fldChar w:fldCharType="begin"/>
            </w:r>
            <w:r w:rsidRPr="0025417E">
              <w:rPr>
                <w:rFonts w:ascii="Times New Roman" w:hAnsi="Times New Roman"/>
                <w:sz w:val="22"/>
                <w:szCs w:val="22"/>
              </w:rPr>
              <w:instrText xml:space="preserve"> REF _Ref314250951 \r \h  \* MERGEFORMAT </w:instrText>
            </w:r>
            <w:r w:rsidRPr="0025417E">
              <w:rPr>
                <w:rFonts w:ascii="Times New Roman" w:hAnsi="Times New Roman"/>
                <w:sz w:val="22"/>
                <w:szCs w:val="22"/>
              </w:rPr>
            </w:r>
            <w:r w:rsidRPr="0025417E">
              <w:rPr>
                <w:rFonts w:ascii="Times New Roman" w:hAnsi="Times New Roman"/>
                <w:sz w:val="22"/>
                <w:szCs w:val="22"/>
              </w:rPr>
              <w:fldChar w:fldCharType="separate"/>
            </w:r>
            <w:r w:rsidR="00E90D64">
              <w:rPr>
                <w:rFonts w:ascii="Times New Roman" w:hAnsi="Times New Roman"/>
                <w:sz w:val="22"/>
                <w:szCs w:val="22"/>
              </w:rPr>
              <w:t>6.2</w:t>
            </w:r>
            <w:r w:rsidRPr="0025417E">
              <w:rPr>
                <w:rFonts w:ascii="Times New Roman" w:hAnsi="Times New Roman"/>
                <w:sz w:val="22"/>
                <w:szCs w:val="22"/>
              </w:rPr>
              <w:fldChar w:fldCharType="end"/>
            </w:r>
            <w:r w:rsidRPr="0025417E">
              <w:rPr>
                <w:rFonts w:ascii="Times New Roman" w:hAnsi="Times New Roman"/>
                <w:sz w:val="22"/>
                <w:szCs w:val="22"/>
              </w:rPr>
              <w:t>.</w:t>
            </w:r>
            <w:bookmarkEnd w:id="417"/>
            <w:bookmarkEnd w:id="418"/>
          </w:p>
        </w:tc>
      </w:tr>
      <w:tr w:rsidR="00856869" w:rsidRPr="008D5CF4" w14:paraId="6294A33D" w14:textId="77777777" w:rsidTr="00133A1B">
        <w:trPr>
          <w:trHeight w:val="1703"/>
        </w:trPr>
        <w:tc>
          <w:tcPr>
            <w:tcW w:w="568" w:type="dxa"/>
            <w:shd w:val="clear" w:color="auto" w:fill="auto"/>
          </w:tcPr>
          <w:p w14:paraId="3364E23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9" w:name="_Ref534743978"/>
          </w:p>
        </w:tc>
        <w:bookmarkEnd w:id="419"/>
        <w:tc>
          <w:tcPr>
            <w:tcW w:w="2693" w:type="dxa"/>
            <w:shd w:val="clear" w:color="auto" w:fill="auto"/>
          </w:tcPr>
          <w:p w14:paraId="4046B357" w14:textId="6F783BBC"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364226" w14:textId="0126CAAC" w:rsidR="00856869" w:rsidRPr="007D105C" w:rsidRDefault="007D105C" w:rsidP="00856869">
            <w:pPr>
              <w:spacing w:after="0" w:line="240" w:lineRule="auto"/>
              <w:rPr>
                <w:rFonts w:ascii="Times New Roman" w:hAnsi="Times New Roman"/>
                <w:sz w:val="22"/>
                <w:szCs w:val="22"/>
              </w:rPr>
            </w:pPr>
            <w:r w:rsidRPr="007D105C">
              <w:rPr>
                <w:rFonts w:ascii="Times New Roman" w:hAnsi="Times New Roman"/>
                <w:sz w:val="22"/>
                <w:szCs w:val="22"/>
              </w:rPr>
              <w:t>Предлагаемая участником цена договора указывается в ценовом предложении при заполнении формы Технико-коммерческого предложения</w:t>
            </w:r>
          </w:p>
        </w:tc>
      </w:tr>
      <w:tr w:rsidR="00856869" w:rsidRPr="008D5CF4" w14:paraId="4D8A72B4" w14:textId="77777777" w:rsidTr="00EA48F4">
        <w:trPr>
          <w:trHeight w:val="57"/>
        </w:trPr>
        <w:tc>
          <w:tcPr>
            <w:tcW w:w="568" w:type="dxa"/>
            <w:shd w:val="clear" w:color="auto" w:fill="auto"/>
          </w:tcPr>
          <w:p w14:paraId="7B47498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0" w:name="_Ref534601424"/>
          </w:p>
        </w:tc>
        <w:bookmarkEnd w:id="420"/>
        <w:tc>
          <w:tcPr>
            <w:tcW w:w="8504" w:type="dxa"/>
            <w:gridSpan w:val="2"/>
            <w:shd w:val="clear" w:color="auto" w:fill="auto"/>
          </w:tcPr>
          <w:p w14:paraId="59592FC5" w14:textId="3E91E3D8"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Дополнительные элементы закупки</w:t>
            </w:r>
          </w:p>
        </w:tc>
      </w:tr>
      <w:tr w:rsidR="00856869" w:rsidRPr="008D5CF4" w14:paraId="56EB7870" w14:textId="77777777" w:rsidTr="00254C26">
        <w:trPr>
          <w:trHeight w:val="57"/>
        </w:trPr>
        <w:tc>
          <w:tcPr>
            <w:tcW w:w="568" w:type="dxa"/>
            <w:shd w:val="clear" w:color="auto" w:fill="auto"/>
          </w:tcPr>
          <w:p w14:paraId="7E7DA30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1" w:name="_Ref66290287"/>
            <w:bookmarkStart w:id="422" w:name="_Hlk66219310"/>
          </w:p>
        </w:tc>
        <w:bookmarkEnd w:id="421"/>
        <w:tc>
          <w:tcPr>
            <w:tcW w:w="2693" w:type="dxa"/>
            <w:shd w:val="clear" w:color="auto" w:fill="auto"/>
          </w:tcPr>
          <w:p w14:paraId="34E44279" w14:textId="3FB82E2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856869" w:rsidRPr="00DB58C6" w:rsidRDefault="00856869" w:rsidP="00856869">
            <w:pPr>
              <w:pStyle w:val="af5"/>
              <w:tabs>
                <w:tab w:val="left" w:pos="353"/>
              </w:tabs>
              <w:spacing w:after="0" w:line="240" w:lineRule="auto"/>
              <w:ind w:left="0"/>
              <w:rPr>
                <w:rFonts w:ascii="Times New Roman" w:hAnsi="Times New Roman"/>
                <w:sz w:val="20"/>
                <w:szCs w:val="20"/>
              </w:rPr>
            </w:pPr>
            <w:r w:rsidRPr="00DB58C6">
              <w:rPr>
                <w:rFonts w:ascii="Times New Roman" w:hAnsi="Times New Roman"/>
                <w:sz w:val="20"/>
                <w:szCs w:val="20"/>
              </w:rPr>
              <w:t>Не предусмотрены</w:t>
            </w:r>
          </w:p>
        </w:tc>
      </w:tr>
      <w:bookmarkEnd w:id="422"/>
      <w:tr w:rsidR="00856869" w:rsidRPr="008D5CF4" w14:paraId="21FDFF07" w14:textId="77777777" w:rsidTr="00254C26">
        <w:trPr>
          <w:trHeight w:val="57"/>
        </w:trPr>
        <w:tc>
          <w:tcPr>
            <w:tcW w:w="568" w:type="dxa"/>
            <w:shd w:val="clear" w:color="auto" w:fill="auto"/>
          </w:tcPr>
          <w:p w14:paraId="0879E63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Не предусмотрена</w:t>
            </w:r>
          </w:p>
        </w:tc>
      </w:tr>
      <w:tr w:rsidR="00856869" w:rsidRPr="008D5CF4" w14:paraId="1E8C2C22" w14:textId="77777777" w:rsidTr="00254C26">
        <w:trPr>
          <w:trHeight w:val="57"/>
        </w:trPr>
        <w:tc>
          <w:tcPr>
            <w:tcW w:w="568" w:type="dxa"/>
            <w:shd w:val="clear" w:color="auto" w:fill="auto"/>
          </w:tcPr>
          <w:p w14:paraId="23084F7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 xml:space="preserve">Нет </w:t>
            </w:r>
          </w:p>
        </w:tc>
      </w:tr>
      <w:tr w:rsidR="00856869" w:rsidRPr="008D5CF4" w14:paraId="77A7B52B" w14:textId="77777777" w:rsidTr="00254C26">
        <w:trPr>
          <w:trHeight w:val="57"/>
        </w:trPr>
        <w:tc>
          <w:tcPr>
            <w:tcW w:w="568" w:type="dxa"/>
            <w:shd w:val="clear" w:color="auto" w:fill="auto"/>
          </w:tcPr>
          <w:p w14:paraId="535F50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3" w:name="_Ref534580908"/>
          </w:p>
        </w:tc>
        <w:bookmarkEnd w:id="423"/>
        <w:tc>
          <w:tcPr>
            <w:tcW w:w="2693" w:type="dxa"/>
            <w:shd w:val="clear" w:color="auto" w:fill="auto"/>
          </w:tcPr>
          <w:p w14:paraId="0AB0D019" w14:textId="450A625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Pr>
                <w:rFonts w:ascii="Times New Roman" w:hAnsi="Times New Roman"/>
                <w:sz w:val="22"/>
                <w:szCs w:val="22"/>
              </w:rPr>
              <w:t>выполняемых работ</w:t>
            </w:r>
          </w:p>
        </w:tc>
        <w:tc>
          <w:tcPr>
            <w:tcW w:w="5811" w:type="dxa"/>
          </w:tcPr>
          <w:p w14:paraId="03D511DB" w14:textId="67C354FD" w:rsidR="00856869" w:rsidRPr="00DB58C6" w:rsidRDefault="00856869" w:rsidP="00856869">
            <w:pPr>
              <w:spacing w:after="0" w:line="240" w:lineRule="auto"/>
              <w:jc w:val="both"/>
              <w:rPr>
                <w:rFonts w:ascii="Times New Roman" w:hAnsi="Times New Roman"/>
                <w:sz w:val="20"/>
                <w:szCs w:val="20"/>
              </w:rPr>
            </w:pPr>
            <w:r w:rsidRPr="00DB58C6">
              <w:rPr>
                <w:rFonts w:ascii="Times New Roman" w:hAnsi="Times New Roman"/>
                <w:sz w:val="20"/>
                <w:szCs w:val="20"/>
              </w:rPr>
              <w:t>В соответствие с Техническим заданием</w:t>
            </w:r>
          </w:p>
          <w:p w14:paraId="1ED54AEA" w14:textId="6591963A" w:rsidR="00856869" w:rsidRPr="00DB58C6" w:rsidRDefault="00856869" w:rsidP="00856869">
            <w:pPr>
              <w:spacing w:after="0" w:line="240" w:lineRule="auto"/>
              <w:jc w:val="both"/>
              <w:rPr>
                <w:rFonts w:ascii="Times New Roman" w:hAnsi="Times New Roman"/>
                <w:sz w:val="20"/>
                <w:szCs w:val="20"/>
              </w:rPr>
            </w:pPr>
          </w:p>
        </w:tc>
      </w:tr>
      <w:tr w:rsidR="00856869" w:rsidRPr="008D5CF4" w14:paraId="6163B5E8" w14:textId="77777777" w:rsidTr="00254C26">
        <w:trPr>
          <w:trHeight w:val="57"/>
        </w:trPr>
        <w:tc>
          <w:tcPr>
            <w:tcW w:w="568" w:type="dxa"/>
            <w:vMerge w:val="restart"/>
            <w:shd w:val="clear" w:color="auto" w:fill="auto"/>
          </w:tcPr>
          <w:p w14:paraId="77DE1B5E" w14:textId="558568C3"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4" w:name="_Ref414293795"/>
          </w:p>
        </w:tc>
        <w:bookmarkEnd w:id="424"/>
        <w:tc>
          <w:tcPr>
            <w:tcW w:w="2693" w:type="dxa"/>
            <w:shd w:val="clear" w:color="auto" w:fill="auto"/>
          </w:tcPr>
          <w:p w14:paraId="1ECCE2F5"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В соответствии с приложением № 1 к Информационной карте</w:t>
            </w:r>
          </w:p>
        </w:tc>
      </w:tr>
      <w:tr w:rsidR="00856869" w:rsidRPr="008D5CF4" w14:paraId="6DBECBFF" w14:textId="77777777" w:rsidTr="00254C26">
        <w:trPr>
          <w:trHeight w:val="57"/>
        </w:trPr>
        <w:tc>
          <w:tcPr>
            <w:tcW w:w="568" w:type="dxa"/>
            <w:vMerge/>
            <w:shd w:val="clear" w:color="auto" w:fill="auto"/>
          </w:tcPr>
          <w:p w14:paraId="494669C3"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856869" w:rsidRPr="008D5CF4" w:rsidRDefault="00856869" w:rsidP="00856869">
            <w:pPr>
              <w:spacing w:after="0" w:line="240" w:lineRule="auto"/>
              <w:rPr>
                <w:rFonts w:ascii="Times New Roman" w:hAnsi="Times New Roman"/>
                <w:sz w:val="22"/>
                <w:szCs w:val="22"/>
              </w:rPr>
            </w:pPr>
            <w:bookmarkStart w:id="425" w:name="_Ref534586139"/>
            <w:r w:rsidRPr="008D5CF4">
              <w:rPr>
                <w:rFonts w:ascii="Times New Roman" w:hAnsi="Times New Roman"/>
                <w:sz w:val="22"/>
                <w:szCs w:val="22"/>
              </w:rPr>
              <w:t xml:space="preserve">Возможность привлечения субподрядчиков (соисполнителей, </w:t>
            </w:r>
            <w:r w:rsidRPr="008D5CF4">
              <w:rPr>
                <w:rFonts w:ascii="Times New Roman" w:hAnsi="Times New Roman"/>
                <w:sz w:val="22"/>
                <w:szCs w:val="22"/>
              </w:rPr>
              <w:lastRenderedPageBreak/>
              <w:t>субпоставщиков)</w:t>
            </w:r>
            <w:bookmarkEnd w:id="425"/>
          </w:p>
        </w:tc>
        <w:tc>
          <w:tcPr>
            <w:tcW w:w="5811" w:type="dxa"/>
          </w:tcPr>
          <w:p w14:paraId="3950BB7A" w14:textId="65251F84" w:rsidR="00856869" w:rsidRPr="00DB58C6" w:rsidRDefault="00856869" w:rsidP="00856869">
            <w:pPr>
              <w:spacing w:after="0" w:line="240" w:lineRule="auto"/>
              <w:rPr>
                <w:rFonts w:ascii="Times New Roman" w:hAnsi="Times New Roman"/>
                <w:sz w:val="20"/>
                <w:szCs w:val="20"/>
              </w:rPr>
            </w:pPr>
            <w:r>
              <w:rPr>
                <w:rFonts w:ascii="Times New Roman" w:hAnsi="Times New Roman"/>
                <w:sz w:val="20"/>
                <w:szCs w:val="20"/>
              </w:rPr>
              <w:lastRenderedPageBreak/>
              <w:t>Не п</w:t>
            </w:r>
            <w:r w:rsidRPr="00DB58C6">
              <w:rPr>
                <w:rFonts w:ascii="Times New Roman" w:hAnsi="Times New Roman"/>
                <w:sz w:val="20"/>
                <w:szCs w:val="20"/>
              </w:rPr>
              <w:t xml:space="preserve">редусмотрена </w:t>
            </w:r>
          </w:p>
          <w:p w14:paraId="107EDBB1" w14:textId="08A0A6A4" w:rsidR="00856869" w:rsidRPr="00DB58C6" w:rsidRDefault="00856869" w:rsidP="00856869">
            <w:pPr>
              <w:spacing w:after="0" w:line="240" w:lineRule="auto"/>
              <w:rPr>
                <w:rFonts w:ascii="Times New Roman" w:hAnsi="Times New Roman"/>
                <w:sz w:val="20"/>
                <w:szCs w:val="20"/>
              </w:rPr>
            </w:pPr>
          </w:p>
        </w:tc>
      </w:tr>
      <w:tr w:rsidR="00856869" w:rsidRPr="008D5CF4" w14:paraId="391E8F45" w14:textId="77777777" w:rsidTr="00254C26">
        <w:trPr>
          <w:trHeight w:val="57"/>
        </w:trPr>
        <w:tc>
          <w:tcPr>
            <w:tcW w:w="568" w:type="dxa"/>
            <w:shd w:val="clear" w:color="auto" w:fill="auto"/>
          </w:tcPr>
          <w:p w14:paraId="3118902C"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6" w:name="_Ref414971406"/>
          </w:p>
        </w:tc>
        <w:bookmarkEnd w:id="426"/>
        <w:tc>
          <w:tcPr>
            <w:tcW w:w="2693" w:type="dxa"/>
            <w:shd w:val="clear" w:color="auto" w:fill="auto"/>
          </w:tcPr>
          <w:p w14:paraId="165FB696"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15890EFF" w:rsidR="00856869" w:rsidRPr="00F52CC1" w:rsidRDefault="00BB0314" w:rsidP="00856869">
            <w:pPr>
              <w:spacing w:after="0" w:line="240" w:lineRule="auto"/>
              <w:jc w:val="both"/>
              <w:rPr>
                <w:rFonts w:ascii="Times New Roman" w:hAnsi="Times New Roman"/>
                <w:sz w:val="22"/>
                <w:szCs w:val="22"/>
              </w:rPr>
            </w:pPr>
            <w:r>
              <w:rPr>
                <w:rFonts w:ascii="Times New Roman" w:hAnsi="Times New Roman"/>
                <w:sz w:val="22"/>
                <w:szCs w:val="22"/>
              </w:rPr>
              <w:t>Для всех участников</w:t>
            </w:r>
          </w:p>
          <w:p w14:paraId="75221F7A" w14:textId="2CAF5837" w:rsidR="00856869" w:rsidRPr="00B072BF" w:rsidRDefault="00856869" w:rsidP="00856869">
            <w:pPr>
              <w:tabs>
                <w:tab w:val="left" w:pos="353"/>
              </w:tabs>
              <w:spacing w:after="0" w:line="240" w:lineRule="auto"/>
              <w:rPr>
                <w:rFonts w:ascii="Times New Roman" w:hAnsi="Times New Roman"/>
                <w:sz w:val="22"/>
                <w:szCs w:val="22"/>
              </w:rPr>
            </w:pPr>
          </w:p>
        </w:tc>
      </w:tr>
      <w:tr w:rsidR="00856869" w:rsidRPr="008D5CF4" w14:paraId="1EDD81D3" w14:textId="77777777" w:rsidTr="00254C26">
        <w:trPr>
          <w:trHeight w:val="57"/>
        </w:trPr>
        <w:tc>
          <w:tcPr>
            <w:tcW w:w="568" w:type="dxa"/>
            <w:shd w:val="clear" w:color="auto" w:fill="auto"/>
          </w:tcPr>
          <w:p w14:paraId="646B1EF5"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7" w:name="_Ref415852011"/>
          </w:p>
        </w:tc>
        <w:bookmarkEnd w:id="427"/>
        <w:tc>
          <w:tcPr>
            <w:tcW w:w="2693" w:type="dxa"/>
            <w:shd w:val="clear" w:color="auto" w:fill="auto"/>
          </w:tcPr>
          <w:p w14:paraId="7C8F95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856869" w:rsidRPr="008D5CF4" w:rsidRDefault="00856869" w:rsidP="00856869">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Pr="008D5CF4">
              <w:rPr>
                <w:rFonts w:ascii="Times New Roman" w:hAnsi="Times New Roman"/>
                <w:sz w:val="22"/>
                <w:szCs w:val="22"/>
              </w:rPr>
              <w:t xml:space="preserve"> к Информационной карте</w:t>
            </w:r>
          </w:p>
        </w:tc>
      </w:tr>
      <w:tr w:rsidR="00856869" w:rsidRPr="008D5CF4" w14:paraId="693D2036" w14:textId="77777777" w:rsidTr="00254C26">
        <w:trPr>
          <w:trHeight w:val="57"/>
        </w:trPr>
        <w:tc>
          <w:tcPr>
            <w:tcW w:w="568" w:type="dxa"/>
            <w:shd w:val="clear" w:color="auto" w:fill="auto"/>
          </w:tcPr>
          <w:p w14:paraId="32CA509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8" w:name="_Ref414298333"/>
          </w:p>
        </w:tc>
        <w:bookmarkEnd w:id="428"/>
        <w:tc>
          <w:tcPr>
            <w:tcW w:w="2693" w:type="dxa"/>
            <w:shd w:val="clear" w:color="auto" w:fill="auto"/>
          </w:tcPr>
          <w:p w14:paraId="1683BCDB"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59F7DD3A"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p>
          <w:p w14:paraId="2F7CFE86" w14:textId="5A842687" w:rsidR="00856869" w:rsidRPr="008D5CF4" w:rsidRDefault="00856869" w:rsidP="00856869">
            <w:pPr>
              <w:spacing w:after="0" w:line="240" w:lineRule="auto"/>
              <w:rPr>
                <w:rFonts w:ascii="Times New Roman" w:hAnsi="Times New Roman"/>
                <w:sz w:val="22"/>
                <w:szCs w:val="22"/>
              </w:rPr>
            </w:pPr>
          </w:p>
        </w:tc>
      </w:tr>
      <w:tr w:rsidR="00856869" w:rsidRPr="008D5CF4" w14:paraId="14FA0BE7" w14:textId="77777777" w:rsidTr="00254C26">
        <w:trPr>
          <w:trHeight w:val="57"/>
        </w:trPr>
        <w:tc>
          <w:tcPr>
            <w:tcW w:w="568" w:type="dxa"/>
            <w:shd w:val="clear" w:color="auto" w:fill="auto"/>
          </w:tcPr>
          <w:p w14:paraId="376E335E"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9" w:name="_Ref314163382"/>
          </w:p>
        </w:tc>
        <w:bookmarkEnd w:id="429"/>
        <w:tc>
          <w:tcPr>
            <w:tcW w:w="2693" w:type="dxa"/>
            <w:shd w:val="clear" w:color="auto" w:fill="auto"/>
          </w:tcPr>
          <w:p w14:paraId="19B561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55FC96AC" w:rsidR="00856869" w:rsidRPr="008D5CF4" w:rsidRDefault="00856869" w:rsidP="00AE0A14">
            <w:pPr>
              <w:spacing w:after="0" w:line="240" w:lineRule="auto"/>
              <w:rPr>
                <w:rFonts w:ascii="Times New Roman" w:hAnsi="Times New Roman"/>
                <w:sz w:val="22"/>
                <w:szCs w:val="22"/>
              </w:rPr>
            </w:pPr>
            <w:r w:rsidRPr="002753D5">
              <w:rPr>
                <w:rFonts w:ascii="Times New Roman" w:hAnsi="Times New Roman"/>
                <w:sz w:val="22"/>
                <w:szCs w:val="22"/>
              </w:rPr>
              <w:t xml:space="preserve">Заявки подаются начиная с </w:t>
            </w:r>
            <w:r>
              <w:rPr>
                <w:rFonts w:ascii="Times New Roman" w:hAnsi="Times New Roman"/>
                <w:sz w:val="22"/>
                <w:szCs w:val="22"/>
              </w:rPr>
              <w:t xml:space="preserve">момента публикации </w:t>
            </w:r>
            <w:r w:rsidRPr="002753D5">
              <w:rPr>
                <w:rFonts w:ascii="Times New Roman" w:hAnsi="Times New Roman"/>
                <w:sz w:val="22"/>
                <w:szCs w:val="22"/>
              </w:rPr>
              <w:t>«</w:t>
            </w:r>
            <w:r>
              <w:rPr>
                <w:rFonts w:ascii="Times New Roman" w:hAnsi="Times New Roman"/>
                <w:sz w:val="22"/>
                <w:szCs w:val="22"/>
              </w:rPr>
              <w:t>22</w:t>
            </w:r>
            <w:r w:rsidRPr="002753D5">
              <w:rPr>
                <w:rFonts w:ascii="Times New Roman" w:hAnsi="Times New Roman"/>
                <w:sz w:val="22"/>
                <w:szCs w:val="22"/>
              </w:rPr>
              <w:t xml:space="preserve">» </w:t>
            </w:r>
            <w:r>
              <w:rPr>
                <w:rFonts w:ascii="Times New Roman" w:hAnsi="Times New Roman"/>
                <w:sz w:val="22"/>
                <w:szCs w:val="22"/>
              </w:rPr>
              <w:t>апреля</w:t>
            </w:r>
            <w:r w:rsidRPr="002753D5">
              <w:rPr>
                <w:rFonts w:ascii="Times New Roman" w:hAnsi="Times New Roman"/>
                <w:sz w:val="22"/>
                <w:szCs w:val="22"/>
              </w:rPr>
              <w:t xml:space="preserve"> 20</w:t>
            </w:r>
            <w:r>
              <w:rPr>
                <w:rFonts w:ascii="Times New Roman" w:hAnsi="Times New Roman"/>
                <w:sz w:val="22"/>
                <w:szCs w:val="22"/>
              </w:rPr>
              <w:t>25</w:t>
            </w:r>
            <w:r w:rsidRPr="002753D5">
              <w:rPr>
                <w:rFonts w:ascii="Times New Roman" w:hAnsi="Times New Roman"/>
                <w:sz w:val="22"/>
                <w:szCs w:val="22"/>
              </w:rPr>
              <w:t xml:space="preserve"> г, и до </w:t>
            </w:r>
            <w:r>
              <w:rPr>
                <w:rFonts w:ascii="Times New Roman" w:hAnsi="Times New Roman"/>
                <w:sz w:val="22"/>
                <w:szCs w:val="22"/>
              </w:rPr>
              <w:t xml:space="preserve"> </w:t>
            </w:r>
            <w:r w:rsidR="00AE0A14">
              <w:rPr>
                <w:rFonts w:ascii="Times New Roman" w:hAnsi="Times New Roman"/>
                <w:sz w:val="22"/>
                <w:szCs w:val="22"/>
              </w:rPr>
              <w:t>09</w:t>
            </w:r>
            <w:r>
              <w:rPr>
                <w:rFonts w:ascii="Times New Roman" w:hAnsi="Times New Roman"/>
                <w:sz w:val="22"/>
                <w:szCs w:val="22"/>
              </w:rPr>
              <w:t xml:space="preserve"> </w:t>
            </w:r>
            <w:r w:rsidRPr="002753D5">
              <w:rPr>
                <w:rFonts w:ascii="Times New Roman" w:hAnsi="Times New Roman"/>
                <w:sz w:val="22"/>
                <w:szCs w:val="22"/>
              </w:rPr>
              <w:t xml:space="preserve"> ч.</w:t>
            </w:r>
            <w:r w:rsidR="00AE0A14">
              <w:rPr>
                <w:rFonts w:ascii="Times New Roman" w:hAnsi="Times New Roman"/>
                <w:sz w:val="22"/>
                <w:szCs w:val="22"/>
              </w:rPr>
              <w:t>00</w:t>
            </w:r>
            <w:r w:rsidRPr="002753D5">
              <w:rPr>
                <w:rFonts w:ascii="Times New Roman" w:hAnsi="Times New Roman"/>
                <w:sz w:val="22"/>
                <w:szCs w:val="22"/>
              </w:rPr>
              <w:t xml:space="preserve"> </w:t>
            </w:r>
            <w:r w:rsidRPr="00AE0A14">
              <w:rPr>
                <w:rFonts w:ascii="Times New Roman" w:hAnsi="Times New Roman"/>
                <w:sz w:val="22"/>
                <w:szCs w:val="22"/>
              </w:rPr>
              <w:t>мин. «</w:t>
            </w:r>
            <w:r w:rsidR="00AE0A14" w:rsidRPr="00AE0A14">
              <w:rPr>
                <w:rFonts w:ascii="Times New Roman" w:hAnsi="Times New Roman"/>
                <w:sz w:val="22"/>
                <w:szCs w:val="22"/>
              </w:rPr>
              <w:t>0</w:t>
            </w:r>
            <w:r w:rsidR="00AE0A14">
              <w:rPr>
                <w:rFonts w:ascii="Times New Roman" w:hAnsi="Times New Roman"/>
                <w:sz w:val="22"/>
                <w:szCs w:val="22"/>
              </w:rPr>
              <w:t>6</w:t>
            </w:r>
            <w:r w:rsidRPr="00AE0A14">
              <w:rPr>
                <w:rFonts w:ascii="Times New Roman" w:hAnsi="Times New Roman"/>
                <w:sz w:val="22"/>
                <w:szCs w:val="22"/>
              </w:rPr>
              <w:t>» </w:t>
            </w:r>
            <w:r w:rsidR="00AE0A14" w:rsidRPr="00AE0A14">
              <w:rPr>
                <w:rFonts w:ascii="Times New Roman" w:hAnsi="Times New Roman"/>
                <w:sz w:val="22"/>
                <w:szCs w:val="22"/>
              </w:rPr>
              <w:t>мая</w:t>
            </w:r>
            <w:r w:rsidRPr="00AE0A14">
              <w:rPr>
                <w:rFonts w:ascii="Times New Roman" w:hAnsi="Times New Roman"/>
                <w:sz w:val="22"/>
                <w:szCs w:val="22"/>
              </w:rPr>
              <w:t xml:space="preserve"> 2025 </w:t>
            </w:r>
            <w:r w:rsidRPr="002753D5">
              <w:rPr>
                <w:rFonts w:ascii="Times New Roman" w:hAnsi="Times New Roman"/>
                <w:sz w:val="22"/>
                <w:szCs w:val="22"/>
              </w:rPr>
              <w:t xml:space="preserve">г. (по местному времени Заказчика) </w:t>
            </w:r>
          </w:p>
        </w:tc>
      </w:tr>
      <w:tr w:rsidR="00856869" w:rsidRPr="008D5CF4" w14:paraId="1066CAA0" w14:textId="77777777" w:rsidTr="00254C26">
        <w:trPr>
          <w:trHeight w:val="57"/>
        </w:trPr>
        <w:tc>
          <w:tcPr>
            <w:tcW w:w="568" w:type="dxa"/>
            <w:shd w:val="clear" w:color="auto" w:fill="auto"/>
          </w:tcPr>
          <w:p w14:paraId="57A74C59"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0" w:name="_Ref455177117"/>
          </w:p>
        </w:tc>
        <w:bookmarkEnd w:id="430"/>
        <w:tc>
          <w:tcPr>
            <w:tcW w:w="2693" w:type="dxa"/>
            <w:shd w:val="clear" w:color="auto" w:fill="auto"/>
          </w:tcPr>
          <w:p w14:paraId="4828CB59" w14:textId="77777777" w:rsidR="00856869" w:rsidRPr="008D5CF4" w:rsidRDefault="00856869" w:rsidP="00856869">
            <w:pPr>
              <w:spacing w:after="0" w:line="240" w:lineRule="auto"/>
              <w:rPr>
                <w:rFonts w:ascii="Times New Roman" w:hAnsi="Times New Roman"/>
                <w:sz w:val="22"/>
                <w:szCs w:val="22"/>
              </w:rPr>
            </w:pPr>
            <w:r w:rsidRPr="002753D5">
              <w:rPr>
                <w:rFonts w:ascii="Times New Roman" w:hAnsi="Times New Roman"/>
                <w:sz w:val="22"/>
                <w:szCs w:val="22"/>
              </w:rPr>
              <w:t>Дата начала – дата окончания срока предоставления разъяснений</w:t>
            </w:r>
            <w:r w:rsidRPr="008D5CF4">
              <w:rPr>
                <w:rFonts w:ascii="Times New Roman" w:hAnsi="Times New Roman"/>
                <w:sz w:val="22"/>
                <w:szCs w:val="22"/>
              </w:rPr>
              <w:t xml:space="preserve"> документации о закупке</w:t>
            </w:r>
          </w:p>
        </w:tc>
        <w:tc>
          <w:tcPr>
            <w:tcW w:w="5811" w:type="dxa"/>
          </w:tcPr>
          <w:p w14:paraId="600DE714" w14:textId="16EC6015" w:rsidR="00856869" w:rsidRPr="008D5CF4" w:rsidRDefault="00856869" w:rsidP="00AE0A14">
            <w:pPr>
              <w:spacing w:after="0" w:line="240" w:lineRule="auto"/>
              <w:rPr>
                <w:rFonts w:ascii="Times New Roman" w:hAnsi="Times New Roman"/>
                <w:sz w:val="22"/>
                <w:szCs w:val="22"/>
              </w:rPr>
            </w:pPr>
            <w:r w:rsidRPr="00DD5335">
              <w:rPr>
                <w:rFonts w:ascii="Times New Roman" w:hAnsi="Times New Roman"/>
                <w:sz w:val="22"/>
                <w:szCs w:val="22"/>
              </w:rPr>
              <w:t>Разъяснения положений извещения и (или) документации о закупке</w:t>
            </w:r>
            <w:r>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Pr>
                <w:rFonts w:ascii="Times New Roman" w:hAnsi="Times New Roman"/>
                <w:sz w:val="22"/>
                <w:szCs w:val="22"/>
              </w:rPr>
              <w:t>0</w:t>
            </w:r>
            <w:r w:rsidR="00AE0A14">
              <w:rPr>
                <w:rFonts w:ascii="Times New Roman" w:hAnsi="Times New Roman"/>
                <w:sz w:val="22"/>
                <w:szCs w:val="22"/>
              </w:rPr>
              <w:t>5</w:t>
            </w:r>
            <w:r w:rsidRPr="002753D5">
              <w:rPr>
                <w:rFonts w:ascii="Times New Roman" w:hAnsi="Times New Roman"/>
                <w:sz w:val="22"/>
                <w:szCs w:val="22"/>
              </w:rPr>
              <w:t>» </w:t>
            </w:r>
            <w:r w:rsidR="00AE0A14">
              <w:rPr>
                <w:rFonts w:ascii="Times New Roman" w:hAnsi="Times New Roman"/>
                <w:sz w:val="22"/>
                <w:szCs w:val="22"/>
              </w:rPr>
              <w:t>мая</w:t>
            </w:r>
            <w:r w:rsidRPr="002753D5">
              <w:rPr>
                <w:rFonts w:ascii="Times New Roman" w:hAnsi="Times New Roman"/>
                <w:sz w:val="22"/>
                <w:szCs w:val="22"/>
              </w:rPr>
              <w:t xml:space="preserve"> 202</w:t>
            </w:r>
            <w:r>
              <w:rPr>
                <w:rFonts w:ascii="Times New Roman" w:hAnsi="Times New Roman"/>
                <w:sz w:val="22"/>
                <w:szCs w:val="22"/>
              </w:rPr>
              <w:t>5</w:t>
            </w:r>
            <w:r w:rsidRPr="008D5CF4">
              <w:rPr>
                <w:rFonts w:ascii="Times New Roman" w:hAnsi="Times New Roman"/>
                <w:sz w:val="22"/>
                <w:szCs w:val="22"/>
              </w:rPr>
              <w:t xml:space="preserve"> г. </w:t>
            </w:r>
            <w:r>
              <w:rPr>
                <w:rFonts w:ascii="Times New Roman" w:hAnsi="Times New Roman"/>
                <w:sz w:val="22"/>
                <w:szCs w:val="22"/>
              </w:rPr>
              <w:t>1</w:t>
            </w:r>
            <w:r w:rsidR="00AE0A14">
              <w:rPr>
                <w:rFonts w:ascii="Times New Roman" w:hAnsi="Times New Roman"/>
                <w:sz w:val="22"/>
                <w:szCs w:val="22"/>
              </w:rPr>
              <w:t>5</w:t>
            </w:r>
            <w:r>
              <w:rPr>
                <w:rFonts w:ascii="Times New Roman" w:hAnsi="Times New Roman"/>
                <w:sz w:val="22"/>
                <w:szCs w:val="22"/>
              </w:rPr>
              <w:t>.00 часов</w:t>
            </w:r>
            <w:r w:rsidRPr="008D5CF4">
              <w:rPr>
                <w:rFonts w:ascii="Times New Roman" w:hAnsi="Times New Roman"/>
                <w:sz w:val="22"/>
                <w:szCs w:val="22"/>
              </w:rPr>
              <w:t xml:space="preserve"> (по московскому времени</w:t>
            </w:r>
            <w:r>
              <w:rPr>
                <w:rFonts w:ascii="Times New Roman" w:hAnsi="Times New Roman"/>
                <w:sz w:val="22"/>
                <w:szCs w:val="22"/>
              </w:rPr>
              <w:t>)</w:t>
            </w:r>
            <w:r w:rsidRPr="008D5CF4">
              <w:rPr>
                <w:rFonts w:ascii="Times New Roman" w:hAnsi="Times New Roman"/>
                <w:sz w:val="22"/>
                <w:szCs w:val="22"/>
              </w:rPr>
              <w:t xml:space="preserve"> </w:t>
            </w:r>
          </w:p>
        </w:tc>
      </w:tr>
      <w:tr w:rsidR="00856869" w:rsidRPr="008D5CF4" w14:paraId="449E1303" w14:textId="77777777" w:rsidTr="00254C26">
        <w:trPr>
          <w:trHeight w:val="57"/>
        </w:trPr>
        <w:tc>
          <w:tcPr>
            <w:tcW w:w="568" w:type="dxa"/>
            <w:shd w:val="clear" w:color="auto" w:fill="auto"/>
          </w:tcPr>
          <w:p w14:paraId="5278263A"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856869" w:rsidRPr="00CD76CA" w:rsidRDefault="00856869" w:rsidP="00856869">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r>
              <w:rPr>
                <w:rFonts w:ascii="Times New Roman" w:hAnsi="Times New Roman"/>
                <w:sz w:val="22"/>
                <w:szCs w:val="22"/>
                <w:lang w:val="en-US"/>
              </w:rPr>
              <w:t>url</w:t>
            </w:r>
            <w:r w:rsidRPr="00CD76CA">
              <w:rPr>
                <w:rFonts w:ascii="Times New Roman" w:hAnsi="Times New Roman"/>
                <w:sz w:val="22"/>
                <w:szCs w:val="22"/>
              </w:rPr>
              <w:t>-</w:t>
            </w:r>
            <w:r>
              <w:rPr>
                <w:rFonts w:ascii="Times New Roman" w:hAnsi="Times New Roman"/>
                <w:sz w:val="22"/>
                <w:szCs w:val="22"/>
              </w:rPr>
              <w:t>адресу, указанному в пунктом 5 Информационной карты.</w:t>
            </w:r>
          </w:p>
        </w:tc>
      </w:tr>
      <w:tr w:rsidR="00856869" w:rsidRPr="008D5CF4" w14:paraId="761C29D3" w14:textId="77777777" w:rsidTr="00254C26">
        <w:trPr>
          <w:trHeight w:val="57"/>
        </w:trPr>
        <w:tc>
          <w:tcPr>
            <w:tcW w:w="568" w:type="dxa"/>
            <w:shd w:val="clear" w:color="auto" w:fill="auto"/>
          </w:tcPr>
          <w:p w14:paraId="7F4C2C0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38CDFB80" w:rsidR="00856869" w:rsidRPr="008D5CF4" w:rsidRDefault="00856869" w:rsidP="00AE0A14">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Pr>
                <w:rFonts w:ascii="Times New Roman" w:hAnsi="Times New Roman"/>
                <w:sz w:val="22"/>
                <w:szCs w:val="22"/>
              </w:rPr>
              <w:t>0</w:t>
            </w:r>
            <w:r w:rsidR="00AE0A14">
              <w:rPr>
                <w:rFonts w:ascii="Times New Roman" w:hAnsi="Times New Roman"/>
                <w:sz w:val="22"/>
                <w:szCs w:val="22"/>
              </w:rPr>
              <w:t>6</w:t>
            </w:r>
            <w:r w:rsidRPr="002F0637">
              <w:rPr>
                <w:rFonts w:ascii="Times New Roman" w:hAnsi="Times New Roman"/>
                <w:sz w:val="22"/>
                <w:szCs w:val="22"/>
              </w:rPr>
              <w:t xml:space="preserve">» </w:t>
            </w:r>
            <w:r w:rsidR="00AE0A14">
              <w:rPr>
                <w:rFonts w:ascii="Times New Roman" w:hAnsi="Times New Roman"/>
                <w:sz w:val="22"/>
                <w:szCs w:val="22"/>
              </w:rPr>
              <w:t>мая</w:t>
            </w:r>
            <w:r w:rsidRPr="002F0637">
              <w:rPr>
                <w:rFonts w:ascii="Times New Roman" w:hAnsi="Times New Roman"/>
                <w:sz w:val="22"/>
                <w:szCs w:val="22"/>
              </w:rPr>
              <w:t xml:space="preserve"> 202</w:t>
            </w:r>
            <w:r>
              <w:rPr>
                <w:rFonts w:ascii="Times New Roman" w:hAnsi="Times New Roman"/>
                <w:sz w:val="22"/>
                <w:szCs w:val="22"/>
              </w:rPr>
              <w:t>5</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9A69D67" w14:textId="77777777" w:rsidTr="00254C26">
        <w:trPr>
          <w:trHeight w:val="57"/>
        </w:trPr>
        <w:tc>
          <w:tcPr>
            <w:tcW w:w="568" w:type="dxa"/>
            <w:shd w:val="clear" w:color="auto" w:fill="auto"/>
          </w:tcPr>
          <w:p w14:paraId="7FB355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856869" w:rsidRPr="008D5CF4" w:rsidRDefault="00856869" w:rsidP="00856869">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856869" w:rsidRPr="008D5CF4" w14:paraId="68B9C9BA" w14:textId="77777777" w:rsidTr="00254C26">
        <w:trPr>
          <w:trHeight w:val="57"/>
        </w:trPr>
        <w:tc>
          <w:tcPr>
            <w:tcW w:w="568" w:type="dxa"/>
            <w:shd w:val="clear" w:color="auto" w:fill="auto"/>
          </w:tcPr>
          <w:p w14:paraId="17F1534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62FC7053" w:rsidR="00856869" w:rsidRPr="008D5CF4" w:rsidRDefault="00856869" w:rsidP="00AE0A14">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Pr>
                <w:rFonts w:ascii="Times New Roman" w:hAnsi="Times New Roman"/>
                <w:sz w:val="22"/>
                <w:szCs w:val="22"/>
              </w:rPr>
              <w:t>0</w:t>
            </w:r>
            <w:r w:rsidR="00AE0A14">
              <w:rPr>
                <w:rFonts w:ascii="Times New Roman" w:hAnsi="Times New Roman"/>
                <w:sz w:val="22"/>
                <w:szCs w:val="22"/>
              </w:rPr>
              <w:t>6</w:t>
            </w:r>
            <w:r w:rsidRPr="002F0637">
              <w:rPr>
                <w:rFonts w:ascii="Times New Roman" w:hAnsi="Times New Roman"/>
                <w:sz w:val="22"/>
                <w:szCs w:val="22"/>
              </w:rPr>
              <w:t xml:space="preserve">» </w:t>
            </w:r>
            <w:r w:rsidR="00AE0A14">
              <w:rPr>
                <w:rFonts w:ascii="Times New Roman" w:hAnsi="Times New Roman"/>
                <w:sz w:val="22"/>
                <w:szCs w:val="22"/>
              </w:rPr>
              <w:t>мая</w:t>
            </w:r>
            <w:r w:rsidRPr="002F0637">
              <w:rPr>
                <w:rFonts w:ascii="Times New Roman" w:hAnsi="Times New Roman"/>
                <w:sz w:val="22"/>
                <w:szCs w:val="22"/>
              </w:rPr>
              <w:t xml:space="preserve"> 202</w:t>
            </w:r>
            <w:r>
              <w:rPr>
                <w:rFonts w:ascii="Times New Roman" w:hAnsi="Times New Roman"/>
                <w:sz w:val="22"/>
                <w:szCs w:val="22"/>
              </w:rPr>
              <w:t>5</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20E037F" w14:textId="77777777" w:rsidTr="00254C26">
        <w:trPr>
          <w:trHeight w:val="57"/>
        </w:trPr>
        <w:tc>
          <w:tcPr>
            <w:tcW w:w="568" w:type="dxa"/>
            <w:shd w:val="clear" w:color="auto" w:fill="auto"/>
          </w:tcPr>
          <w:p w14:paraId="7BD4D03D"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Не ранее 10 (десяти) дней и не позднее 20 (двадцати) дней после официального размещения протокола подведения итогов конкурентной закупки</w:t>
            </w:r>
          </w:p>
        </w:tc>
      </w:tr>
      <w:tr w:rsidR="00856869" w:rsidRPr="008D5CF4" w14:paraId="4D1A0266" w14:textId="77777777" w:rsidTr="00254C26">
        <w:trPr>
          <w:trHeight w:val="57"/>
        </w:trPr>
        <w:tc>
          <w:tcPr>
            <w:tcW w:w="568" w:type="dxa"/>
            <w:shd w:val="clear" w:color="auto" w:fill="auto"/>
          </w:tcPr>
          <w:p w14:paraId="2EA8F6B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856869" w:rsidRPr="007218ED" w:rsidRDefault="00856869" w:rsidP="00856869">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856869" w:rsidRPr="008D5CF4" w14:paraId="465586B4" w14:textId="77777777" w:rsidTr="00254C26">
        <w:trPr>
          <w:trHeight w:val="57"/>
        </w:trPr>
        <w:tc>
          <w:tcPr>
            <w:tcW w:w="568" w:type="dxa"/>
            <w:shd w:val="clear" w:color="auto" w:fill="auto"/>
          </w:tcPr>
          <w:p w14:paraId="79DAEBE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856869" w:rsidRPr="008D5CF4" w:rsidRDefault="00856869" w:rsidP="00856869">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856869" w:rsidRPr="008D5CF4" w:rsidRDefault="00856869" w:rsidP="00856869">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2"/>
          <w:footerReference w:type="default" r:id="rId13"/>
          <w:headerReference w:type="first" r:id="rId14"/>
          <w:footerReference w:type="first" r:id="rId15"/>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2"/>
        <w:outlineLvl w:val="9"/>
      </w:pPr>
      <w:bookmarkStart w:id="442" w:name="_Toc518558331"/>
      <w:bookmarkEnd w:id="440"/>
      <w:bookmarkEnd w:id="441"/>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п/п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3E8AA2B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90D64">
              <w:rPr>
                <w:rFonts w:ascii="Times New Roman" w:hAnsi="Times New Roman"/>
                <w:sz w:val="22"/>
                <w:szCs w:val="22"/>
              </w:rPr>
              <w:t>6.1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2AECCBC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90D6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1E6521">
              <w:rPr>
                <w:rFonts w:ascii="Times New Roman" w:hAnsi="Times New Roman"/>
                <w:sz w:val="22"/>
                <w:szCs w:val="22"/>
              </w:rPr>
              <w:lastRenderedPageBreak/>
              <w:t>связаны с исполнением договора, являющегося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5A85E97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lastRenderedPageBreak/>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90D6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71FDDF8F"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90D6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00B2BE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90D6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1B85C52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90D6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 xml:space="preserve">выполнения </w:t>
            </w:r>
            <w:r w:rsidR="006F6C31">
              <w:rPr>
                <w:rFonts w:ascii="Times New Roman" w:hAnsi="Times New Roman"/>
                <w:sz w:val="22"/>
                <w:szCs w:val="22"/>
              </w:rPr>
              <w:lastRenderedPageBreak/>
              <w:t>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lastRenderedPageBreak/>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D71D84F"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90D64">
              <w:rPr>
                <w:rFonts w:ascii="Times New Roman" w:hAnsi="Times New Roman"/>
                <w:sz w:val="22"/>
                <w:szCs w:val="22"/>
              </w:rPr>
              <w:t>6.3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5AFEEF2"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90D64" w:rsidRPr="00E90D64">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90D6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2AF65A92"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E90D64" w:rsidRPr="00E90D64">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E90D64">
              <w:rPr>
                <w:rFonts w:ascii="Times New Roman" w:hAnsi="Times New Roman"/>
                <w:sz w:val="22"/>
                <w:szCs w:val="22"/>
              </w:rPr>
              <w:t>6.2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CB7A568" w:rsidR="001A35FA" w:rsidRPr="001E6521" w:rsidRDefault="001A35FA" w:rsidP="00613F17">
            <w:pPr>
              <w:spacing w:after="0" w:line="240" w:lineRule="auto"/>
              <w:rPr>
                <w:rFonts w:ascii="Times New Roman" w:hAnsi="Times New Roman"/>
                <w:sz w:val="22"/>
                <w:szCs w:val="22"/>
              </w:rPr>
            </w:pPr>
            <w:r w:rsidRPr="001E6521">
              <w:rPr>
                <w:rFonts w:ascii="Times New Roman" w:hAnsi="Times New Roman"/>
                <w:sz w:val="22"/>
                <w:szCs w:val="22"/>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lastRenderedPageBreak/>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90D64">
              <w:rPr>
                <w:rFonts w:ascii="Times New Roman" w:hAnsi="Times New Roman"/>
                <w:sz w:val="22"/>
                <w:szCs w:val="22"/>
              </w:rPr>
              <w:t>6.4.2(1)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2D94D027"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sidRPr="00682ABA">
              <w:rPr>
                <w:rFonts w:ascii="Times New Roman" w:hAnsi="Times New Roman"/>
                <w:sz w:val="22"/>
                <w:szCs w:val="22"/>
              </w:rPr>
              <w:t xml:space="preserve"> о подаче</w:t>
            </w:r>
            <w:r w:rsidRPr="00682ABA">
              <w:rPr>
                <w:rFonts w:ascii="Times New Roman" w:hAnsi="Times New Roman"/>
                <w:sz w:val="22"/>
                <w:szCs w:val="22"/>
              </w:rPr>
              <w:t xml:space="preserve"> заявки – подраздел </w:t>
            </w:r>
            <w:r w:rsidRPr="00682ABA">
              <w:rPr>
                <w:rFonts w:ascii="Times New Roman" w:hAnsi="Times New Roman"/>
                <w:sz w:val="22"/>
                <w:szCs w:val="22"/>
              </w:rPr>
              <w:fldChar w:fldCharType="begin"/>
            </w:r>
            <w:r w:rsidRPr="00682ABA">
              <w:rPr>
                <w:rFonts w:ascii="Times New Roman" w:hAnsi="Times New Roman"/>
                <w:sz w:val="22"/>
                <w:szCs w:val="22"/>
              </w:rPr>
              <w:instrText xml:space="preserve"> REF _Ref55336310 \r \h  \* MERGEFORMAT </w:instrText>
            </w:r>
            <w:r w:rsidRPr="00682ABA">
              <w:rPr>
                <w:rFonts w:ascii="Times New Roman" w:hAnsi="Times New Roman"/>
                <w:sz w:val="22"/>
                <w:szCs w:val="22"/>
              </w:rPr>
            </w:r>
            <w:r w:rsidRPr="00682ABA">
              <w:rPr>
                <w:rFonts w:ascii="Times New Roman" w:hAnsi="Times New Roman"/>
                <w:sz w:val="22"/>
                <w:szCs w:val="22"/>
              </w:rPr>
              <w:fldChar w:fldCharType="separate"/>
            </w:r>
            <w:r w:rsidR="00E90D64">
              <w:rPr>
                <w:rFonts w:ascii="Times New Roman" w:hAnsi="Times New Roman"/>
                <w:sz w:val="22"/>
                <w:szCs w:val="22"/>
              </w:rPr>
              <w:t>6.1</w:t>
            </w:r>
            <w:r w:rsidRPr="00682ABA">
              <w:rPr>
                <w:rFonts w:ascii="Times New Roman" w:hAnsi="Times New Roman"/>
                <w:sz w:val="22"/>
                <w:szCs w:val="22"/>
              </w:rPr>
              <w:fldChar w:fldCharType="end"/>
            </w:r>
            <w:r w:rsidRPr="00682ABA">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p>
        </w:tc>
      </w:tr>
      <w:tr w:rsidR="00682ABA" w:rsidRPr="001E6521" w14:paraId="22AF5461" w14:textId="77777777" w:rsidTr="005734BD">
        <w:trPr>
          <w:trHeight w:val="57"/>
        </w:trPr>
        <w:tc>
          <w:tcPr>
            <w:tcW w:w="567" w:type="dxa"/>
            <w:shd w:val="clear" w:color="auto" w:fill="auto"/>
          </w:tcPr>
          <w:p w14:paraId="6D7D3DD8" w14:textId="77777777" w:rsidR="00682ABA" w:rsidRPr="007B3C5E" w:rsidRDefault="00682AB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8BA6B32" w14:textId="489DAB90" w:rsidR="00682ABA" w:rsidRPr="00682ABA" w:rsidRDefault="00682ABA" w:rsidP="000B319C">
            <w:pPr>
              <w:spacing w:after="0" w:line="240" w:lineRule="auto"/>
              <w:rPr>
                <w:rFonts w:ascii="Times New Roman" w:hAnsi="Times New Roman"/>
                <w:sz w:val="22"/>
                <w:szCs w:val="22"/>
              </w:rPr>
            </w:pPr>
            <w:r w:rsidRPr="00682ABA">
              <w:rPr>
                <w:rFonts w:ascii="Times New Roman" w:hAnsi="Times New Roman"/>
                <w:sz w:val="22"/>
                <w:szCs w:val="22"/>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682ABA">
              <w:rPr>
                <w:rFonts w:ascii="Times New Roman" w:eastAsia="Times New Roman" w:hAnsi="Times New Roman"/>
                <w:sz w:val="22"/>
                <w:szCs w:val="22"/>
              </w:rPr>
              <w:t>в виде электронного документа, подписанного усиленной квалифицированной электронной подписью.</w:t>
            </w:r>
          </w:p>
        </w:tc>
      </w:tr>
      <w:tr w:rsidR="00BC0A45" w:rsidRPr="001E6521" w14:paraId="766D20DC" w14:textId="77777777" w:rsidTr="005734BD">
        <w:trPr>
          <w:trHeight w:val="57"/>
        </w:trPr>
        <w:tc>
          <w:tcPr>
            <w:tcW w:w="567" w:type="dxa"/>
            <w:shd w:val="clear" w:color="auto" w:fill="auto"/>
          </w:tcPr>
          <w:p w14:paraId="11F64390" w14:textId="77777777" w:rsidR="00BC0A45" w:rsidRPr="007B3C5E" w:rsidRDefault="00BC0A45"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8AAF20" w14:textId="6A1A04D3" w:rsidR="00BC0A45" w:rsidRPr="00682ABA" w:rsidRDefault="00BC0A45" w:rsidP="000B319C">
            <w:pPr>
              <w:spacing w:after="0" w:line="240" w:lineRule="auto"/>
              <w:rPr>
                <w:rFonts w:ascii="Times New Roman" w:hAnsi="Times New Roman"/>
                <w:sz w:val="22"/>
                <w:szCs w:val="22"/>
              </w:rPr>
            </w:pPr>
            <w:r w:rsidRPr="00682ABA">
              <w:rPr>
                <w:rFonts w:ascii="Times New Roman" w:hAnsi="Times New Roman"/>
                <w:sz w:val="22"/>
                <w:szCs w:val="22"/>
              </w:rPr>
              <w:t>Бухгалтерский баланс</w:t>
            </w:r>
          </w:p>
        </w:tc>
      </w:tr>
      <w:tr w:rsidR="004431BF" w:rsidRPr="001E6521" w14:paraId="7367AD32" w14:textId="77777777" w:rsidTr="00BB0314">
        <w:trPr>
          <w:trHeight w:val="57"/>
        </w:trPr>
        <w:tc>
          <w:tcPr>
            <w:tcW w:w="567" w:type="dxa"/>
            <w:shd w:val="clear" w:color="auto" w:fill="auto"/>
          </w:tcPr>
          <w:p w14:paraId="4C949669" w14:textId="77777777" w:rsidR="004431BF" w:rsidRPr="007B3C5E" w:rsidRDefault="004431BF" w:rsidP="004431BF">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tcBorders>
              <w:top w:val="single" w:sz="4" w:space="0" w:color="auto"/>
              <w:left w:val="single" w:sz="4" w:space="0" w:color="auto"/>
              <w:bottom w:val="single" w:sz="4" w:space="0" w:color="auto"/>
              <w:right w:val="single" w:sz="4" w:space="0" w:color="auto"/>
            </w:tcBorders>
          </w:tcPr>
          <w:p w14:paraId="7B5B2A03" w14:textId="5D4CCF56" w:rsidR="004431BF" w:rsidRPr="00682ABA" w:rsidRDefault="004431BF" w:rsidP="004E329B">
            <w:pPr>
              <w:spacing w:after="0" w:line="240" w:lineRule="auto"/>
              <w:rPr>
                <w:rFonts w:ascii="Times New Roman" w:hAnsi="Times New Roman"/>
                <w:sz w:val="22"/>
                <w:szCs w:val="22"/>
              </w:rPr>
            </w:pPr>
            <w:r w:rsidRPr="00682ABA">
              <w:rPr>
                <w:rFonts w:ascii="Times New Roman" w:hAnsi="Times New Roman"/>
                <w:sz w:val="22"/>
                <w:szCs w:val="22"/>
              </w:rPr>
              <w:t xml:space="preserve">Справка о кадровых ресурсах, наличие проектировщиков (предоставление уведомления о включении сведений в Национальный реестр специалистов в области инженерных изысканий). Справка о наличии </w:t>
            </w:r>
            <w:r w:rsidR="004E329B">
              <w:rPr>
                <w:rFonts w:ascii="Times New Roman" w:hAnsi="Times New Roman"/>
                <w:sz w:val="22"/>
                <w:szCs w:val="22"/>
              </w:rPr>
              <w:t>опыта аналогичных работ</w:t>
            </w:r>
            <w:r w:rsidRPr="00682ABA">
              <w:rPr>
                <w:rFonts w:ascii="Times New Roman" w:hAnsi="Times New Roman"/>
                <w:sz w:val="22"/>
                <w:szCs w:val="22"/>
              </w:rPr>
              <w:t>.</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2"/>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BB0314" w:rsidRDefault="00C65A8F" w:rsidP="00C65A8F">
            <w:pPr>
              <w:pStyle w:val="Times12"/>
              <w:ind w:left="45" w:right="113" w:firstLine="0"/>
              <w:jc w:val="left"/>
              <w:rPr>
                <w:bCs/>
                <w:sz w:val="24"/>
                <w:szCs w:val="24"/>
              </w:rPr>
            </w:pPr>
            <w:r w:rsidRPr="00BB0314">
              <w:rPr>
                <w:sz w:val="24"/>
                <w:szCs w:val="24"/>
              </w:rPr>
              <w:t xml:space="preserve">Критерии оценки заявок на участие в запроса предложений  </w:t>
            </w:r>
          </w:p>
        </w:tc>
        <w:tc>
          <w:tcPr>
            <w:tcW w:w="6523" w:type="dxa"/>
          </w:tcPr>
          <w:p w14:paraId="32983D8B" w14:textId="71CA0076"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Цена договора. Значимость критерия (Цi)  80 % </w:t>
            </w:r>
          </w:p>
          <w:p w14:paraId="157DCC40" w14:textId="7CB21851"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Опыт выполнения аналогичных работ (подтвержденный референц-листом). Значимость критерия (</w:t>
            </w:r>
            <w:r w:rsidRPr="00BB0314">
              <w:rPr>
                <w:rFonts w:ascii="Times New Roman" w:hAnsi="Times New Roman"/>
                <w:sz w:val="24"/>
                <w:szCs w:val="24"/>
                <w:lang w:val="en-US"/>
              </w:rPr>
              <w:t>Oi</w:t>
            </w:r>
            <w:r w:rsidRPr="00BB0314">
              <w:rPr>
                <w:rFonts w:ascii="Times New Roman" w:hAnsi="Times New Roman"/>
                <w:sz w:val="24"/>
                <w:szCs w:val="24"/>
              </w:rPr>
              <w:t xml:space="preserve">) 20 %  </w:t>
            </w:r>
          </w:p>
          <w:p w14:paraId="1611630F" w14:textId="77777777" w:rsidR="00C65A8F" w:rsidRPr="00BB0314" w:rsidRDefault="00C65A8F" w:rsidP="00C65A8F">
            <w:pPr>
              <w:rPr>
                <w:rFonts w:ascii="Times New Roman" w:hAnsi="Times New Roman"/>
                <w:sz w:val="24"/>
                <w:szCs w:val="24"/>
              </w:rPr>
            </w:pPr>
          </w:p>
        </w:tc>
      </w:tr>
      <w:tr w:rsidR="00C65A8F" w:rsidRPr="00C0407C" w14:paraId="7FA8BE8D" w14:textId="77777777" w:rsidTr="00C65A8F">
        <w:trPr>
          <w:trHeight w:val="550"/>
        </w:trPr>
        <w:tc>
          <w:tcPr>
            <w:tcW w:w="2945" w:type="dxa"/>
          </w:tcPr>
          <w:p w14:paraId="2DA14246" w14:textId="77777777" w:rsidR="00C65A8F" w:rsidRPr="00BB0314" w:rsidRDefault="00C65A8F" w:rsidP="00C65A8F">
            <w:pPr>
              <w:spacing w:after="120"/>
              <w:ind w:right="153"/>
              <w:rPr>
                <w:rFonts w:ascii="Times New Roman" w:hAnsi="Times New Roman"/>
                <w:sz w:val="24"/>
                <w:szCs w:val="24"/>
              </w:rPr>
            </w:pPr>
            <w:r w:rsidRPr="00BB0314">
              <w:rPr>
                <w:rFonts w:ascii="Times New Roman" w:hAnsi="Times New Roman"/>
                <w:sz w:val="24"/>
                <w:szCs w:val="24"/>
              </w:rPr>
              <w:t xml:space="preserve">Методика оценки заявок на участие в открытом </w:t>
            </w:r>
            <w:r w:rsidRPr="00BB0314">
              <w:rPr>
                <w:rFonts w:ascii="Times New Roman" w:hAnsi="Times New Roman"/>
                <w:bCs/>
                <w:sz w:val="24"/>
                <w:szCs w:val="24"/>
              </w:rPr>
              <w:t>запросе предложений</w:t>
            </w:r>
          </w:p>
        </w:tc>
        <w:tc>
          <w:tcPr>
            <w:tcW w:w="6523" w:type="dxa"/>
          </w:tcPr>
          <w:p w14:paraId="1E78334D" w14:textId="77777777" w:rsidR="00C65A8F" w:rsidRPr="00BB0314" w:rsidRDefault="00C65A8F" w:rsidP="00C65A8F">
            <w:pPr>
              <w:pStyle w:val="afff5"/>
              <w:spacing w:line="23" w:lineRule="atLeast"/>
              <w:jc w:val="both"/>
              <w:rPr>
                <w:sz w:val="24"/>
              </w:rPr>
            </w:pPr>
            <w:r w:rsidRPr="00BB0314">
              <w:rPr>
                <w:sz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BB0314" w:rsidRDefault="00C65A8F" w:rsidP="00C65A8F">
            <w:pPr>
              <w:pStyle w:val="afff5"/>
              <w:spacing w:line="23" w:lineRule="atLeast"/>
              <w:jc w:val="both"/>
              <w:rPr>
                <w:sz w:val="24"/>
              </w:rPr>
            </w:pPr>
            <w:r w:rsidRPr="00BB0314">
              <w:rPr>
                <w:sz w:val="24"/>
              </w:rPr>
              <w:t xml:space="preserve">Рейтинг заявки на участие в запросе предложений i-го участника запроса предложений определяется по формуле: </w:t>
            </w:r>
          </w:p>
          <w:p w14:paraId="43C1D8C9" w14:textId="77777777" w:rsidR="00C65A8F" w:rsidRPr="00BB0314" w:rsidRDefault="00C65A8F" w:rsidP="00C65A8F">
            <w:pPr>
              <w:pStyle w:val="afff5"/>
              <w:spacing w:line="23" w:lineRule="atLeast"/>
              <w:jc w:val="both"/>
              <w:rPr>
                <w:sz w:val="24"/>
                <w:lang w:val="fi-FI"/>
              </w:rPr>
            </w:pPr>
            <w:r w:rsidRPr="00BB0314">
              <w:rPr>
                <w:sz w:val="24"/>
                <w:lang w:val="fi-FI"/>
              </w:rPr>
              <w:t>R</w:t>
            </w:r>
            <w:r w:rsidRPr="00BB0314">
              <w:rPr>
                <w:sz w:val="24"/>
                <w:vertAlign w:val="subscript"/>
                <w:lang w:val="fi-FI"/>
              </w:rPr>
              <w:t>i</w:t>
            </w:r>
            <w:r w:rsidRPr="00BB0314">
              <w:rPr>
                <w:sz w:val="24"/>
                <w:lang w:val="fi-FI"/>
              </w:rPr>
              <w:t xml:space="preserve"> =</w:t>
            </w:r>
            <w:r w:rsidRPr="00BB0314">
              <w:rPr>
                <w:sz w:val="24"/>
              </w:rPr>
              <w:t>БЦ</w:t>
            </w:r>
            <w:r w:rsidRPr="00BB0314">
              <w:rPr>
                <w:sz w:val="24"/>
                <w:lang w:val="fi-FI"/>
              </w:rPr>
              <w:t xml:space="preserve">i </w:t>
            </w:r>
            <w:r w:rsidRPr="00BB0314">
              <w:rPr>
                <w:sz w:val="24"/>
                <w:vertAlign w:val="subscript"/>
                <w:lang w:val="fi-FI"/>
              </w:rPr>
              <w:t>i</w:t>
            </w:r>
            <w:r w:rsidRPr="00BB0314">
              <w:rPr>
                <w:sz w:val="24"/>
                <w:lang w:val="fi-FI"/>
              </w:rPr>
              <w:t xml:space="preserve"> * V</w:t>
            </w:r>
            <w:r w:rsidRPr="00BB0314">
              <w:rPr>
                <w:sz w:val="24"/>
                <w:vertAlign w:val="subscript"/>
              </w:rPr>
              <w:t>Ц</w:t>
            </w:r>
            <w:r w:rsidRPr="00BB0314">
              <w:rPr>
                <w:sz w:val="24"/>
                <w:vertAlign w:val="subscript"/>
                <w:lang w:val="fi-FI"/>
              </w:rPr>
              <w:t xml:space="preserve">i </w:t>
            </w:r>
            <w:r w:rsidRPr="00BB0314">
              <w:rPr>
                <w:sz w:val="24"/>
                <w:lang w:val="fi-FI"/>
              </w:rPr>
              <w:t xml:space="preserve">+ </w:t>
            </w:r>
            <w:r w:rsidRPr="00BB0314">
              <w:rPr>
                <w:sz w:val="24"/>
              </w:rPr>
              <w:t>Б</w:t>
            </w:r>
            <w:r w:rsidRPr="00BB0314">
              <w:rPr>
                <w:sz w:val="24"/>
                <w:lang w:val="fi-FI"/>
              </w:rPr>
              <w:t>Oi</w:t>
            </w:r>
            <w:r w:rsidRPr="00BB0314">
              <w:rPr>
                <w:sz w:val="24"/>
                <w:vertAlign w:val="subscript"/>
                <w:lang w:val="fi-FI"/>
              </w:rPr>
              <w:t xml:space="preserve">i * </w:t>
            </w:r>
            <w:r w:rsidRPr="00BB0314">
              <w:rPr>
                <w:sz w:val="24"/>
                <w:lang w:val="fi-FI"/>
              </w:rPr>
              <w:t>V</w:t>
            </w:r>
            <w:r w:rsidRPr="00BB0314">
              <w:rPr>
                <w:sz w:val="24"/>
                <w:vertAlign w:val="subscript"/>
                <w:lang w:val="fi-FI"/>
              </w:rPr>
              <w:t xml:space="preserve">Oi  </w:t>
            </w:r>
            <w:r w:rsidRPr="00BB0314">
              <w:rPr>
                <w:sz w:val="24"/>
                <w:lang w:val="fi-FI"/>
              </w:rPr>
              <w:t>;</w:t>
            </w:r>
          </w:p>
          <w:p w14:paraId="7EA668D6" w14:textId="77777777" w:rsidR="00C65A8F" w:rsidRPr="00BB0314" w:rsidRDefault="00C65A8F" w:rsidP="00C65A8F">
            <w:pPr>
              <w:pStyle w:val="afff5"/>
              <w:spacing w:line="23" w:lineRule="atLeast"/>
              <w:jc w:val="both"/>
              <w:rPr>
                <w:sz w:val="24"/>
              </w:rPr>
            </w:pPr>
            <w:r w:rsidRPr="00BB0314">
              <w:rPr>
                <w:sz w:val="24"/>
              </w:rPr>
              <w:t xml:space="preserve">где V – значимость (вес) соответствующего критерия, Цi </w:t>
            </w:r>
            <w:r w:rsidRPr="00BB0314">
              <w:rPr>
                <w:sz w:val="24"/>
                <w:vertAlign w:val="subscript"/>
              </w:rPr>
              <w:t>i</w:t>
            </w:r>
            <w:r w:rsidRPr="00BB0314">
              <w:rPr>
                <w:sz w:val="24"/>
              </w:rPr>
              <w:t xml:space="preserve">, Оi </w:t>
            </w:r>
            <w:r w:rsidRPr="00BB0314">
              <w:rPr>
                <w:sz w:val="24"/>
                <w:vertAlign w:val="subscript"/>
              </w:rPr>
              <w:t>i</w:t>
            </w:r>
            <w:r w:rsidRPr="00BB0314">
              <w:rPr>
                <w:sz w:val="24"/>
              </w:rPr>
              <w:t xml:space="preserve">,   – оценка (балл) соответствующего критерия. </w:t>
            </w:r>
          </w:p>
          <w:p w14:paraId="5110E76E" w14:textId="77777777" w:rsidR="00C65A8F" w:rsidRPr="00BB0314" w:rsidRDefault="00C65A8F" w:rsidP="00C65A8F">
            <w:pPr>
              <w:pStyle w:val="afff5"/>
              <w:spacing w:line="23" w:lineRule="atLeast"/>
              <w:jc w:val="both"/>
              <w:rPr>
                <w:sz w:val="24"/>
              </w:rPr>
            </w:pPr>
            <w:r w:rsidRPr="00BB0314">
              <w:rPr>
                <w:sz w:val="24"/>
              </w:rPr>
              <w:t xml:space="preserve">Совокупная значимость всех критериев равна 100 процентам. Максимальная оценка в баллах по критериям Цi </w:t>
            </w:r>
            <w:r w:rsidRPr="00BB0314">
              <w:rPr>
                <w:sz w:val="24"/>
                <w:vertAlign w:val="subscript"/>
              </w:rPr>
              <w:t>i</w:t>
            </w:r>
            <w:r w:rsidRPr="00BB0314">
              <w:rPr>
                <w:sz w:val="24"/>
              </w:rPr>
              <w:t xml:space="preserve">, </w:t>
            </w:r>
            <w:r w:rsidRPr="00BB0314">
              <w:rPr>
                <w:sz w:val="24"/>
                <w:lang w:val="en-US"/>
              </w:rPr>
              <w:t>Oi</w:t>
            </w:r>
            <w:r w:rsidRPr="00BB0314">
              <w:rPr>
                <w:sz w:val="24"/>
                <w:vertAlign w:val="subscript"/>
                <w:lang w:val="en-US"/>
              </w:rPr>
              <w:t>i</w:t>
            </w:r>
            <w:r w:rsidRPr="00BB0314">
              <w:rPr>
                <w:sz w:val="24"/>
              </w:rPr>
              <w:t xml:space="preserve">, – 100 баллов </w:t>
            </w:r>
          </w:p>
          <w:p w14:paraId="108B5363" w14:textId="77777777" w:rsidR="00C65A8F" w:rsidRPr="00BB0314" w:rsidRDefault="00C65A8F" w:rsidP="00C65A8F">
            <w:pPr>
              <w:pStyle w:val="afff5"/>
              <w:spacing w:line="23" w:lineRule="atLeast"/>
              <w:jc w:val="both"/>
              <w:rPr>
                <w:sz w:val="24"/>
              </w:rPr>
            </w:pPr>
            <w:r w:rsidRPr="00BB0314">
              <w:rPr>
                <w:b/>
                <w:bCs/>
                <w:i/>
                <w:iCs/>
                <w:sz w:val="24"/>
              </w:rPr>
              <w:t>Цена договора</w:t>
            </w:r>
            <w:r w:rsidRPr="00BB0314">
              <w:rPr>
                <w:sz w:val="24"/>
              </w:rPr>
              <w:t xml:space="preserve"> </w:t>
            </w:r>
          </w:p>
          <w:p w14:paraId="4C0AAA12" w14:textId="77777777" w:rsidR="00C65A8F" w:rsidRPr="00BB0314" w:rsidRDefault="00C65A8F" w:rsidP="00C65A8F">
            <w:pPr>
              <w:pStyle w:val="afff5"/>
              <w:spacing w:line="23" w:lineRule="atLeast"/>
              <w:jc w:val="center"/>
              <w:rPr>
                <w:sz w:val="24"/>
              </w:rPr>
            </w:pPr>
            <w:r w:rsidRPr="00BB0314">
              <w:rPr>
                <w:sz w:val="24"/>
              </w:rPr>
              <w:t>БЦ</w:t>
            </w:r>
            <w:r w:rsidRPr="00BB0314">
              <w:rPr>
                <w:sz w:val="24"/>
                <w:vertAlign w:val="subscript"/>
              </w:rPr>
              <w:t>i</w:t>
            </w:r>
            <w:r w:rsidRPr="00BB0314">
              <w:rPr>
                <w:sz w:val="24"/>
              </w:rPr>
              <w:t xml:space="preserve"> = Ц</w:t>
            </w:r>
            <w:r w:rsidRPr="00BB0314">
              <w:rPr>
                <w:sz w:val="24"/>
                <w:vertAlign w:val="subscript"/>
              </w:rPr>
              <w:t>min</w:t>
            </w:r>
            <w:r w:rsidRPr="00BB0314">
              <w:rPr>
                <w:sz w:val="24"/>
              </w:rPr>
              <w:t>/ Ц</w:t>
            </w:r>
            <w:r w:rsidRPr="00BB0314">
              <w:rPr>
                <w:sz w:val="24"/>
                <w:vertAlign w:val="subscript"/>
              </w:rPr>
              <w:t>i</w:t>
            </w:r>
            <w:r w:rsidRPr="00BB0314">
              <w:rPr>
                <w:sz w:val="24"/>
              </w:rPr>
              <w:t xml:space="preserve"> * 100 </w:t>
            </w:r>
          </w:p>
          <w:p w14:paraId="502B5BB7" w14:textId="77777777" w:rsidR="00C65A8F" w:rsidRPr="00BB0314" w:rsidRDefault="00C65A8F" w:rsidP="00C65A8F">
            <w:pPr>
              <w:pStyle w:val="afff5"/>
              <w:spacing w:line="23" w:lineRule="atLeast"/>
              <w:jc w:val="both"/>
              <w:rPr>
                <w:sz w:val="24"/>
              </w:rPr>
            </w:pPr>
            <w:r w:rsidRPr="00BB0314">
              <w:rPr>
                <w:sz w:val="24"/>
              </w:rPr>
              <w:t>где: БЦ</w:t>
            </w:r>
            <w:r w:rsidRPr="00BB0314">
              <w:rPr>
                <w:sz w:val="24"/>
                <w:vertAlign w:val="subscript"/>
              </w:rPr>
              <w:t>i</w:t>
            </w:r>
            <w:r w:rsidRPr="00BB0314">
              <w:rPr>
                <w:sz w:val="24"/>
              </w:rPr>
              <w:t xml:space="preserve"> – оценка по критерию «цена договора, цена единицы товара, работы, услуги» i-го участника запроса предложений, баллы </w:t>
            </w:r>
          </w:p>
          <w:p w14:paraId="2A6A59E4" w14:textId="77777777" w:rsidR="00C65A8F" w:rsidRPr="00BB0314" w:rsidRDefault="00C65A8F" w:rsidP="00C65A8F">
            <w:pPr>
              <w:pStyle w:val="afff5"/>
              <w:spacing w:after="120"/>
              <w:jc w:val="both"/>
              <w:rPr>
                <w:sz w:val="24"/>
              </w:rPr>
            </w:pPr>
            <w:r w:rsidRPr="00BB0314">
              <w:rPr>
                <w:sz w:val="24"/>
              </w:rPr>
              <w:t>Ц</w:t>
            </w:r>
            <w:r w:rsidRPr="00BB0314">
              <w:rPr>
                <w:sz w:val="24"/>
                <w:vertAlign w:val="subscript"/>
              </w:rPr>
              <w:t>i</w:t>
            </w:r>
            <w:r w:rsidRPr="00BB0314">
              <w:rPr>
                <w:sz w:val="24"/>
              </w:rPr>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 </w:t>
            </w:r>
          </w:p>
          <w:p w14:paraId="4D075492" w14:textId="77777777" w:rsidR="00C65A8F" w:rsidRPr="00BB0314" w:rsidRDefault="00C65A8F" w:rsidP="00C65A8F">
            <w:pPr>
              <w:pStyle w:val="afff5"/>
              <w:spacing w:after="120"/>
              <w:jc w:val="both"/>
              <w:rPr>
                <w:sz w:val="24"/>
              </w:rPr>
            </w:pPr>
            <w:r w:rsidRPr="00BB0314">
              <w:rPr>
                <w:sz w:val="24"/>
              </w:rPr>
              <w:t>Ц</w:t>
            </w:r>
            <w:r w:rsidRPr="00BB0314">
              <w:rPr>
                <w:sz w:val="24"/>
                <w:vertAlign w:val="subscript"/>
              </w:rPr>
              <w:t>min</w:t>
            </w:r>
            <w:r w:rsidRPr="00BB0314">
              <w:rPr>
                <w:sz w:val="24"/>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BB0314" w:rsidRDefault="00C65A8F" w:rsidP="00C65A8F">
            <w:pPr>
              <w:spacing w:line="23" w:lineRule="atLeast"/>
              <w:jc w:val="both"/>
              <w:rPr>
                <w:rFonts w:ascii="Times New Roman" w:hAnsi="Times New Roman"/>
                <w:b/>
                <w:i/>
                <w:sz w:val="24"/>
                <w:szCs w:val="24"/>
              </w:rPr>
            </w:pPr>
            <w:r w:rsidRPr="00BB0314">
              <w:rPr>
                <w:rFonts w:ascii="Times New Roman" w:hAnsi="Times New Roman"/>
                <w:b/>
                <w:i/>
                <w:sz w:val="24"/>
                <w:szCs w:val="24"/>
              </w:rPr>
              <w:t xml:space="preserve">Опыт выполнения аналогичных работ (подтвержденный референц-листом) </w:t>
            </w:r>
          </w:p>
          <w:p w14:paraId="30AE1292" w14:textId="77777777" w:rsidR="00C65A8F" w:rsidRPr="00BB0314" w:rsidRDefault="00C65A8F" w:rsidP="00C65A8F">
            <w:pPr>
              <w:spacing w:line="23" w:lineRule="atLeast"/>
              <w:jc w:val="both"/>
              <w:rPr>
                <w:rFonts w:ascii="Times New Roman" w:hAnsi="Times New Roman"/>
                <w:sz w:val="24"/>
                <w:szCs w:val="24"/>
              </w:rPr>
            </w:pPr>
          </w:p>
          <w:p w14:paraId="210B4627"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где: БО</w:t>
            </w:r>
            <w:r w:rsidRPr="00BB0314">
              <w:rPr>
                <w:rFonts w:ascii="Times New Roman" w:hAnsi="Times New Roman"/>
                <w:sz w:val="24"/>
                <w:szCs w:val="24"/>
                <w:vertAlign w:val="subscript"/>
              </w:rPr>
              <w:t>i</w:t>
            </w:r>
            <w:r w:rsidRPr="00BB0314">
              <w:rPr>
                <w:rFonts w:ascii="Times New Roman" w:hAnsi="Times New Roman"/>
                <w:sz w:val="24"/>
                <w:szCs w:val="24"/>
              </w:rPr>
              <w:t xml:space="preserve"> – оценка по критерию «Опыт выполнения аналогичных работ» i-го участника процедуры закупки, баллы</w:t>
            </w:r>
          </w:p>
          <w:p w14:paraId="488F1B36" w14:textId="77777777" w:rsidR="00C65A8F" w:rsidRPr="00BB0314" w:rsidRDefault="00C65A8F" w:rsidP="00C65A8F">
            <w:pPr>
              <w:spacing w:line="23" w:lineRule="atLeast"/>
              <w:jc w:val="both"/>
              <w:rPr>
                <w:rFonts w:ascii="Times New Roman" w:hAnsi="Times New Roman"/>
                <w:sz w:val="24"/>
                <w:szCs w:val="24"/>
              </w:rPr>
            </w:pPr>
          </w:p>
          <w:p w14:paraId="3513C6AD"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БО</w:t>
            </w:r>
            <w:r w:rsidRPr="00BB0314">
              <w:rPr>
                <w:rFonts w:ascii="Times New Roman" w:hAnsi="Times New Roman"/>
                <w:sz w:val="24"/>
                <w:szCs w:val="24"/>
                <w:vertAlign w:val="subscript"/>
              </w:rPr>
              <w:t xml:space="preserve">i </w:t>
            </w:r>
            <w:r w:rsidRPr="00BB0314">
              <w:rPr>
                <w:rFonts w:ascii="Times New Roman" w:hAnsi="Times New Roman"/>
                <w:sz w:val="24"/>
                <w:szCs w:val="24"/>
              </w:rPr>
              <w:t>равно:</w:t>
            </w:r>
          </w:p>
          <w:p w14:paraId="58774285" w14:textId="77777777" w:rsidR="007A3572" w:rsidRPr="00BB0314" w:rsidRDefault="007A3572" w:rsidP="007A3572">
            <w:pPr>
              <w:spacing w:line="23" w:lineRule="atLeast"/>
              <w:jc w:val="both"/>
              <w:rPr>
                <w:rFonts w:ascii="Times New Roman" w:hAnsi="Times New Roman"/>
                <w:b/>
                <w:i/>
                <w:sz w:val="24"/>
                <w:szCs w:val="24"/>
              </w:rPr>
            </w:pPr>
            <w:r w:rsidRPr="00BB0314">
              <w:rPr>
                <w:rFonts w:ascii="Times New Roman" w:hAnsi="Times New Roman"/>
                <w:sz w:val="24"/>
                <w:szCs w:val="24"/>
              </w:rPr>
              <w:t>при опыте (0-2 Договора за последние 3 года) – 0 баллов.</w:t>
            </w:r>
          </w:p>
          <w:p w14:paraId="723FBDCF" w14:textId="77777777" w:rsidR="007A3572" w:rsidRPr="00BB0314" w:rsidRDefault="007A3572" w:rsidP="007A3572">
            <w:pPr>
              <w:spacing w:line="23" w:lineRule="atLeast"/>
              <w:jc w:val="both"/>
              <w:rPr>
                <w:rFonts w:ascii="Times New Roman" w:hAnsi="Times New Roman"/>
                <w:sz w:val="24"/>
                <w:szCs w:val="24"/>
              </w:rPr>
            </w:pPr>
            <w:r w:rsidRPr="00BB0314">
              <w:rPr>
                <w:rFonts w:ascii="Times New Roman" w:hAnsi="Times New Roman"/>
                <w:sz w:val="24"/>
                <w:szCs w:val="24"/>
              </w:rPr>
              <w:t>при опыте (3-6  Договоров за последние 3 года): – 50 баллов,</w:t>
            </w:r>
          </w:p>
          <w:p w14:paraId="126191B5" w14:textId="77777777" w:rsidR="007A3572" w:rsidRPr="00BB0314" w:rsidDel="00F45D2D" w:rsidRDefault="007A3572" w:rsidP="007A3572">
            <w:pPr>
              <w:spacing w:line="23" w:lineRule="atLeast"/>
              <w:jc w:val="both"/>
              <w:rPr>
                <w:del w:id="456" w:author="Автор"/>
                <w:rFonts w:ascii="Times New Roman" w:hAnsi="Times New Roman"/>
                <w:sz w:val="24"/>
                <w:szCs w:val="24"/>
              </w:rPr>
            </w:pPr>
            <w:r w:rsidRPr="00BB0314">
              <w:rPr>
                <w:rFonts w:ascii="Times New Roman" w:hAnsi="Times New Roman"/>
                <w:sz w:val="24"/>
                <w:szCs w:val="24"/>
              </w:rPr>
              <w:t>при опыте (7 и более Договоров за последние 3 года): 100 баллов.</w:t>
            </w:r>
          </w:p>
          <w:p w14:paraId="4F2954D8" w14:textId="77777777" w:rsidR="00C65A8F" w:rsidRPr="00BB0314" w:rsidRDefault="00C65A8F" w:rsidP="00C65A8F">
            <w:pPr>
              <w:spacing w:line="23" w:lineRule="atLeast"/>
              <w:jc w:val="both"/>
              <w:rPr>
                <w:rFonts w:ascii="Times New Roman" w:hAnsi="Times New Roman"/>
                <w:sz w:val="24"/>
                <w:szCs w:val="24"/>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57412809" w14:textId="7B2CA1A5" w:rsidR="00860CD2" w:rsidRPr="00BB0314" w:rsidRDefault="00860CD2" w:rsidP="00BB0314">
      <w:pPr>
        <w:spacing w:after="0"/>
        <w:jc w:val="center"/>
        <w:rPr>
          <w:rFonts w:ascii="Times New Roman" w:eastAsia="MS Gothic" w:hAnsi="Times New Roman"/>
          <w:lang w:val="ru"/>
        </w:rPr>
      </w:pPr>
      <w:bookmarkStart w:id="457" w:name="_Ref414276712"/>
      <w:bookmarkStart w:id="458" w:name="_Ref414291069"/>
      <w:bookmarkStart w:id="459" w:name="_Toc415874697"/>
      <w:bookmarkStart w:id="460" w:name="_Toc518558340"/>
      <w:bookmarkStart w:id="461" w:name="_Ref314161369"/>
      <w:r w:rsidRPr="00BB0314">
        <w:rPr>
          <w:rFonts w:ascii="Times New Roman" w:eastAsia="MS Gothic" w:hAnsi="Times New Roman"/>
          <w:lang w:val="ru"/>
        </w:rPr>
        <w:t>ОБРАЗЦЫ ФОРМ ДОКУМЕНТОВ, ВКЛЮЧАЕМЫХ В ЗАЯВКУ</w:t>
      </w:r>
      <w:bookmarkEnd w:id="457"/>
      <w:bookmarkEnd w:id="458"/>
      <w:bookmarkEnd w:id="459"/>
      <w:bookmarkEnd w:id="460"/>
      <w:bookmarkEnd w:id="461"/>
    </w:p>
    <w:p w14:paraId="2722BF3D" w14:textId="0578CCCF" w:rsidR="00860CD2" w:rsidRPr="0061579A" w:rsidRDefault="00B017DA" w:rsidP="00A40FC0">
      <w:pPr>
        <w:pStyle w:val="a0"/>
      </w:pPr>
      <w:bookmarkStart w:id="462" w:name="_Ref22846535"/>
      <w:bookmarkStart w:id="463" w:name="_Ref55336310"/>
      <w:bookmarkStart w:id="464" w:name="_Toc57314672"/>
      <w:bookmarkStart w:id="465" w:name="_Toc69728986"/>
      <w:bookmarkStart w:id="466" w:name="_Toc311975353"/>
      <w:bookmarkStart w:id="467" w:name="_Toc415874698"/>
      <w:bookmarkStart w:id="468" w:name="_Toc518558341"/>
      <w:r w:rsidRPr="0061579A">
        <w:t>(</w:t>
      </w:r>
      <w:bookmarkEnd w:id="462"/>
      <w:r>
        <w:t>Ф</w:t>
      </w:r>
      <w:r w:rsidRPr="0061579A">
        <w:t>орма </w:t>
      </w:r>
      <w:r w:rsidR="009D6924">
        <w:t>1</w:t>
      </w:r>
      <w:r w:rsidRPr="0061579A">
        <w:t>)</w:t>
      </w:r>
      <w:r>
        <w:t xml:space="preserve"> </w:t>
      </w:r>
      <w:r w:rsidR="00860CD2">
        <w:t>Письмо о подаче заявки</w:t>
      </w:r>
      <w:bookmarkEnd w:id="463"/>
      <w:bookmarkEnd w:id="464"/>
      <w:bookmarkEnd w:id="465"/>
      <w:bookmarkEnd w:id="466"/>
      <w:bookmarkEnd w:id="467"/>
      <w:bookmarkEnd w:id="468"/>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4"/>
      </w:pPr>
    </w:p>
    <w:p w14:paraId="74F7F4D6" w14:textId="77777777" w:rsidR="00860CD2" w:rsidRPr="0061579A" w:rsidRDefault="00860CD2" w:rsidP="000727AD">
      <w:pPr>
        <w:pStyle w:val="affffff4"/>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выбрать необходимое</w:t>
      </w:r>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предлагает заключить Договор на:</w:t>
      </w:r>
    </w:p>
    <w:p w14:paraId="1CAF4F11" w14:textId="518BEF6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E90D64">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33CE7551" w:rsidR="00CA6465" w:rsidRPr="00FF1DC1" w:rsidRDefault="00CA6465"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 xml:space="preserve">ма НДС в % и рублях) или цена </w:t>
            </w:r>
            <w:r w:rsidR="00503708" w:rsidRPr="00FF1DC1">
              <w:rPr>
                <w:rFonts w:ascii="Times New Roman" w:hAnsi="Times New Roman"/>
                <w:color w:val="000000"/>
                <w:sz w:val="22"/>
                <w:szCs w:val="22"/>
              </w:rPr>
              <w:lastRenderedPageBreak/>
              <w:t>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E90D64">
              <w:rPr>
                <w:rFonts w:ascii="Times New Roman" w:hAnsi="Times New Roman"/>
                <w:color w:val="000000"/>
                <w:sz w:val="22"/>
                <w:szCs w:val="22"/>
              </w:rPr>
              <w:t>6.2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0A961203"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E90D64">
              <w:rPr>
                <w:rFonts w:ascii="Times New Roman" w:hAnsi="Times New Roman"/>
                <w:color w:val="000000"/>
                <w:sz w:val="22"/>
                <w:szCs w:val="22"/>
              </w:rPr>
              <w:t>6.2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w:t>
            </w:r>
            <w:r w:rsidRPr="00FF1DC1">
              <w:rPr>
                <w:rFonts w:ascii="Times New Roman" w:hAnsi="Times New Roman"/>
                <w:color w:val="000000"/>
                <w:sz w:val="22"/>
                <w:szCs w:val="22"/>
              </w:rPr>
              <w:lastRenderedPageBreak/>
              <w:t>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440DD266"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E90D64" w:rsidRPr="00E90D64">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EA0A229"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E90D64" w:rsidRPr="00E90D64">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4515972E"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E90D64" w:rsidRPr="00E90D64">
              <w:rPr>
                <w:rFonts w:ascii="Times New Roman" w:hAnsi="Times New Roman"/>
                <w:color w:val="000000"/>
                <w:sz w:val="22"/>
                <w:szCs w:val="22"/>
              </w:rPr>
              <w:t>(Форма )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 xml:space="preserve">вплоть до истечения срока, отведенного на заключение договора, но не менее, чем в течение </w:t>
      </w:r>
      <w:bookmarkStart w:id="469" w:name="_Hlt440565644"/>
      <w:bookmarkEnd w:id="469"/>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w:t>
      </w:r>
      <w:r w:rsidRPr="00877EB5">
        <w:rPr>
          <w:rFonts w:ascii="Times New Roman" w:hAnsi="Times New Roman"/>
          <w:snapToGrid w:val="0"/>
          <w:sz w:val="24"/>
          <w:shd w:val="clear" w:color="auto" w:fill="D9D9D9"/>
        </w:rPr>
        <w:lastRenderedPageBreak/>
        <w:t xml:space="preserve">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согласно </w:t>
      </w:r>
      <w:r w:rsidR="00641CB6">
        <w:rPr>
          <w:rFonts w:ascii="Times New Roman" w:hAnsi="Times New Roman"/>
          <w:sz w:val="24"/>
        </w:rPr>
        <w:t>Положения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 xml:space="preserve">с единственным участником конкурентной </w:t>
      </w:r>
      <w:r w:rsidRPr="0061579A">
        <w:rPr>
          <w:rFonts w:ascii="Times New Roman" w:hAnsi="Times New Roman"/>
          <w:sz w:val="24"/>
        </w:rPr>
        <w:lastRenderedPageBreak/>
        <w:t>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п/п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70" w:name="_Toc311975355"/>
      <w:bookmarkStart w:id="471"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2" w:name="_Toc418282194"/>
      <w:bookmarkStart w:id="473" w:name="_Toc418282195"/>
      <w:bookmarkStart w:id="474" w:name="_Toc418282197"/>
      <w:bookmarkStart w:id="475" w:name="_Toc418282201"/>
      <w:bookmarkStart w:id="476" w:name="_Toc418282202"/>
      <w:bookmarkStart w:id="477" w:name="_Toc418282203"/>
      <w:bookmarkStart w:id="478" w:name="_Ref55335821"/>
      <w:bookmarkStart w:id="479" w:name="_Ref55336345"/>
      <w:bookmarkStart w:id="480" w:name="_Toc57314674"/>
      <w:bookmarkStart w:id="481" w:name="_Toc69728988"/>
      <w:bookmarkStart w:id="482" w:name="_Toc311975356"/>
      <w:bookmarkStart w:id="483" w:name="_Ref314250951"/>
      <w:bookmarkStart w:id="484" w:name="_Toc415874700"/>
      <w:bookmarkStart w:id="485" w:name="_Toc518558343"/>
      <w:bookmarkEnd w:id="470"/>
      <w:bookmarkEnd w:id="472"/>
      <w:bookmarkEnd w:id="473"/>
      <w:bookmarkEnd w:id="474"/>
      <w:bookmarkEnd w:id="475"/>
      <w:bookmarkEnd w:id="476"/>
      <w:bookmarkEnd w:id="477"/>
      <w:r w:rsidRPr="00613F17">
        <w:lastRenderedPageBreak/>
        <w:t xml:space="preserve">(Форма) </w:t>
      </w:r>
      <w:r w:rsidR="00860CD2" w:rsidRPr="00613F17">
        <w:t>Технико-коммерческое предложение</w:t>
      </w:r>
      <w:bookmarkEnd w:id="478"/>
      <w:bookmarkEnd w:id="479"/>
      <w:bookmarkEnd w:id="480"/>
      <w:bookmarkEnd w:id="481"/>
      <w:bookmarkEnd w:id="482"/>
      <w:bookmarkEnd w:id="483"/>
      <w:bookmarkEnd w:id="484"/>
      <w:bookmarkEnd w:id="485"/>
    </w:p>
    <w:p w14:paraId="48FECDBB" w14:textId="77777777" w:rsidR="00860CD2" w:rsidRPr="0061579A" w:rsidRDefault="00860CD2" w:rsidP="00A917A5">
      <w:pPr>
        <w:pStyle w:val="a1"/>
        <w:outlineLvl w:val="9"/>
        <w:rPr>
          <w:lang w:val="ru"/>
        </w:rPr>
      </w:pPr>
      <w:bookmarkStart w:id="486"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6"/>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4"/>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п/п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505DD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=ОТБР(ячейка;2)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w:t>
      </w:r>
      <w:r w:rsidRPr="003B79BE">
        <w:lastRenderedPageBreak/>
        <w:t>(для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7" w:name="_Toc418282208"/>
      <w:bookmarkStart w:id="488" w:name="_Toc418282210"/>
      <w:bookmarkStart w:id="489" w:name="_Toc418282211"/>
      <w:bookmarkStart w:id="490" w:name="_Toc418282215"/>
      <w:bookmarkStart w:id="491" w:name="_Toc418282217"/>
      <w:bookmarkStart w:id="492" w:name="_Hlt22846931"/>
      <w:bookmarkStart w:id="493" w:name="_Toc418282220"/>
      <w:bookmarkStart w:id="494" w:name="_Toc418282222"/>
      <w:bookmarkStart w:id="495" w:name="_Toc418282225"/>
      <w:bookmarkEnd w:id="471"/>
      <w:bookmarkEnd w:id="487"/>
      <w:bookmarkEnd w:id="488"/>
      <w:bookmarkEnd w:id="489"/>
      <w:bookmarkEnd w:id="490"/>
      <w:bookmarkEnd w:id="491"/>
      <w:bookmarkEnd w:id="492"/>
      <w:bookmarkEnd w:id="493"/>
      <w:bookmarkEnd w:id="494"/>
      <w:bookmarkEnd w:id="495"/>
    </w:p>
    <w:p w14:paraId="0F5BFAA7" w14:textId="290F88E7" w:rsidR="00860CD2" w:rsidRPr="005456F4" w:rsidRDefault="00860CD2" w:rsidP="00505DD4">
      <w:pPr>
        <w:pStyle w:val="a1"/>
        <w:numPr>
          <w:ilvl w:val="2"/>
          <w:numId w:val="32"/>
        </w:numPr>
        <w:outlineLvl w:val="9"/>
        <w:rPr>
          <w:lang w:val="ru"/>
        </w:rPr>
      </w:pPr>
      <w:bookmarkStart w:id="496" w:name="_Toc311975375"/>
      <w:bookmarkStart w:id="497" w:name="_Ref533624676"/>
      <w:r w:rsidRPr="005456F4">
        <w:rPr>
          <w:lang w:val="ru"/>
        </w:rPr>
        <w:t xml:space="preserve">Форма Справки </w:t>
      </w:r>
      <w:bookmarkEnd w:id="496"/>
      <w:r w:rsidRPr="0061579A">
        <w:t>о наличии опыта</w:t>
      </w:r>
      <w:bookmarkEnd w:id="497"/>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4"/>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8"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t>п/п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lastRenderedPageBreak/>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отношении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505DD4">
      <w:pPr>
        <w:pStyle w:val="2"/>
        <w:numPr>
          <w:ilvl w:val="3"/>
          <w:numId w:val="29"/>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соответствии с номером и предметом договора, указанными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505DD4">
      <w:pPr>
        <w:pStyle w:val="2"/>
        <w:numPr>
          <w:ilvl w:val="3"/>
          <w:numId w:val="25"/>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 xml:space="preserve">етчиком, и по </w:t>
      </w:r>
      <w:r>
        <w:lastRenderedPageBreak/>
        <w:t>которым вступившие в силу решения приняты</w:t>
      </w:r>
      <w:r w:rsidRPr="000E0F2E">
        <w:t xml:space="preserve"> не в пользу участника</w:t>
      </w:r>
      <w:r>
        <w:t>.</w:t>
      </w:r>
    </w:p>
    <w:p w14:paraId="5A69083A" w14:textId="36526F02"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E90D64">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9" w:name="_Toc418282229"/>
      <w:bookmarkStart w:id="500" w:name="_Toc418282236"/>
      <w:bookmarkStart w:id="501" w:name="_Ref55336398"/>
      <w:bookmarkStart w:id="502" w:name="_Toc57314678"/>
      <w:bookmarkStart w:id="503" w:name="_Toc69728992"/>
      <w:bookmarkStart w:id="504" w:name="_Toc311975380"/>
      <w:bookmarkStart w:id="505" w:name="_Toc415874707"/>
      <w:bookmarkStart w:id="506" w:name="_Toc518558348"/>
      <w:bookmarkEnd w:id="498"/>
      <w:bookmarkEnd w:id="499"/>
      <w:bookmarkEnd w:id="500"/>
      <w:r w:rsidRPr="0061579A">
        <w:lastRenderedPageBreak/>
        <w:t>(</w:t>
      </w:r>
      <w:r>
        <w:t>Ф</w:t>
      </w:r>
      <w:r w:rsidRPr="0061579A">
        <w:t>орма )</w:t>
      </w:r>
      <w:r>
        <w:t xml:space="preserve"> </w:t>
      </w:r>
      <w:r w:rsidR="00860CD2" w:rsidRPr="0061579A">
        <w:t>Справка о кадровых ресурсах</w:t>
      </w:r>
      <w:bookmarkEnd w:id="501"/>
      <w:bookmarkEnd w:id="502"/>
      <w:bookmarkEnd w:id="503"/>
      <w:bookmarkEnd w:id="504"/>
      <w:bookmarkEnd w:id="505"/>
      <w:bookmarkEnd w:id="506"/>
    </w:p>
    <w:p w14:paraId="2F89D826" w14:textId="77777777" w:rsidR="00860CD2" w:rsidRPr="0061579A" w:rsidRDefault="00860CD2" w:rsidP="00A917A5">
      <w:pPr>
        <w:pStyle w:val="a1"/>
        <w:outlineLvl w:val="9"/>
        <w:rPr>
          <w:lang w:val="ru"/>
        </w:rPr>
      </w:pPr>
      <w:bookmarkStart w:id="507" w:name="_Toc311975381"/>
      <w:r w:rsidRPr="0061579A">
        <w:rPr>
          <w:lang w:val="ru"/>
        </w:rPr>
        <w:t>Форма Справки о кадровых ресурсах</w:t>
      </w:r>
      <w:bookmarkEnd w:id="507"/>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4"/>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t>п/п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при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lastRenderedPageBreak/>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46F1D34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E90D64">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8" w:name="_Toc418282241"/>
      <w:bookmarkStart w:id="509" w:name="_Ref90381523"/>
      <w:bookmarkStart w:id="510" w:name="_Toc90385124"/>
      <w:bookmarkStart w:id="511" w:name="_Ref93268095"/>
      <w:bookmarkStart w:id="512" w:name="_Ref93268099"/>
      <w:bookmarkStart w:id="513" w:name="_Toc311975390"/>
      <w:bookmarkStart w:id="514" w:name="_Toc415874708"/>
      <w:bookmarkStart w:id="515" w:name="_Toc518558349"/>
      <w:bookmarkEnd w:id="508"/>
      <w:r w:rsidRPr="0061579A">
        <w:lastRenderedPageBreak/>
        <w:t>(</w:t>
      </w:r>
      <w:r>
        <w:t>Ф</w:t>
      </w:r>
      <w:r w:rsidRPr="0061579A">
        <w:t>орма )</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9"/>
      <w:bookmarkEnd w:id="510"/>
      <w:bookmarkEnd w:id="511"/>
      <w:bookmarkEnd w:id="512"/>
      <w:bookmarkEnd w:id="513"/>
      <w:bookmarkEnd w:id="514"/>
      <w:bookmarkEnd w:id="515"/>
    </w:p>
    <w:p w14:paraId="0A957ECD" w14:textId="77777777" w:rsidR="00860CD2" w:rsidRPr="0061579A" w:rsidRDefault="00860CD2" w:rsidP="00A917A5">
      <w:pPr>
        <w:pStyle w:val="a1"/>
        <w:outlineLvl w:val="9"/>
        <w:rPr>
          <w:lang w:val="ru"/>
        </w:rPr>
      </w:pPr>
      <w:bookmarkStart w:id="516" w:name="_Toc90385125"/>
      <w:bookmarkStart w:id="517" w:name="_Ref314250898"/>
      <w:r w:rsidRPr="0061579A">
        <w:rPr>
          <w:lang w:val="ru"/>
        </w:rPr>
        <w:t xml:space="preserve">Форма Плана распределения объемов </w:t>
      </w:r>
      <w:r>
        <w:rPr>
          <w:lang w:val="ru"/>
        </w:rPr>
        <w:t>исполнения обязательств</w:t>
      </w:r>
      <w:r w:rsidRPr="0061579A">
        <w:rPr>
          <w:lang w:val="ru"/>
        </w:rPr>
        <w:t xml:space="preserve"> внутри коллективного участника</w:t>
      </w:r>
      <w:bookmarkEnd w:id="516"/>
      <w:bookmarkEnd w:id="517"/>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4"/>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п/п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 от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8" w:name="_Ref535192424"/>
      <w:bookmarkStart w:id="519" w:name="_Ref313447467"/>
      <w:bookmarkStart w:id="520" w:name="_Ref313450486"/>
      <w:bookmarkStart w:id="521"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8"/>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2" w:name="_Ref314100122"/>
      <w:bookmarkStart w:id="523" w:name="_Ref314100248"/>
      <w:bookmarkStart w:id="524" w:name="_Ref314100448"/>
      <w:bookmarkStart w:id="525" w:name="_Ref314100664"/>
      <w:bookmarkStart w:id="526" w:name="_Ref314100672"/>
      <w:bookmarkStart w:id="527" w:name="_Ref314100707"/>
      <w:bookmarkStart w:id="528" w:name="_Toc415874779"/>
      <w:bookmarkStart w:id="529" w:name="_Toc518558353"/>
      <w:bookmarkStart w:id="530"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7D3DF0AD" w14:textId="24617ADD" w:rsidR="00F21298" w:rsidRPr="00F21298" w:rsidRDefault="00C967B5" w:rsidP="00F21298">
      <w:pPr>
        <w:pStyle w:val="10"/>
        <w:spacing w:line="240" w:lineRule="auto"/>
        <w:ind w:left="-567" w:firstLine="567"/>
        <w:jc w:val="center"/>
        <w:rPr>
          <w:sz w:val="24"/>
          <w:szCs w:val="24"/>
          <w:lang w:eastAsia="ru-RU"/>
        </w:rPr>
      </w:pPr>
      <w:r>
        <w:rPr>
          <w:lang w:val="ru"/>
        </w:rPr>
        <w:lastRenderedPageBreak/>
        <w:t>8</w:t>
      </w:r>
      <w:r w:rsidRPr="00F21298">
        <w:rPr>
          <w:sz w:val="24"/>
          <w:szCs w:val="24"/>
          <w:lang w:val="ru"/>
        </w:rPr>
        <w:t xml:space="preserve">. </w:t>
      </w:r>
      <w:bookmarkEnd w:id="519"/>
      <w:bookmarkEnd w:id="520"/>
      <w:bookmarkEnd w:id="521"/>
      <w:bookmarkEnd w:id="522"/>
      <w:bookmarkEnd w:id="523"/>
      <w:bookmarkEnd w:id="524"/>
      <w:bookmarkEnd w:id="525"/>
      <w:bookmarkEnd w:id="526"/>
      <w:bookmarkEnd w:id="527"/>
      <w:bookmarkEnd w:id="528"/>
      <w:bookmarkEnd w:id="529"/>
      <w:bookmarkEnd w:id="530"/>
      <w:r w:rsidR="00F21298" w:rsidRPr="00F21298">
        <w:rPr>
          <w:b w:val="0"/>
          <w:sz w:val="24"/>
          <w:szCs w:val="24"/>
        </w:rPr>
        <w:t>ПРОЕКТ ДОГОВОРА № 04-25-Тендер</w:t>
      </w:r>
    </w:p>
    <w:p w14:paraId="4C471BC7" w14:textId="77777777" w:rsidR="00F21298" w:rsidRPr="00F21298" w:rsidRDefault="00F21298" w:rsidP="00F21298">
      <w:pPr>
        <w:pStyle w:val="aff2"/>
        <w:spacing w:after="0" w:line="240" w:lineRule="auto"/>
        <w:ind w:left="-567" w:firstLine="567"/>
        <w:jc w:val="both"/>
        <w:rPr>
          <w:rFonts w:ascii="Times New Roman" w:hAnsi="Times New Roman"/>
          <w:sz w:val="24"/>
          <w:szCs w:val="24"/>
        </w:rPr>
      </w:pPr>
    </w:p>
    <w:p w14:paraId="5F016FBE" w14:textId="02A2F629" w:rsidR="00F21298" w:rsidRPr="00F21298" w:rsidRDefault="00F21298" w:rsidP="00F21298">
      <w:pPr>
        <w:spacing w:after="0"/>
        <w:ind w:left="-567" w:firstLine="567"/>
        <w:jc w:val="both"/>
        <w:rPr>
          <w:rFonts w:ascii="Times New Roman" w:hAnsi="Times New Roman"/>
          <w:sz w:val="24"/>
          <w:szCs w:val="24"/>
        </w:rPr>
      </w:pPr>
      <w:r w:rsidRPr="00F21298">
        <w:rPr>
          <w:rFonts w:ascii="Times New Roman" w:hAnsi="Times New Roman"/>
          <w:sz w:val="24"/>
          <w:szCs w:val="24"/>
        </w:rPr>
        <w:t xml:space="preserve">г. Выборг                                                       </w:t>
      </w:r>
      <w:r>
        <w:rPr>
          <w:rFonts w:ascii="Times New Roman" w:hAnsi="Times New Roman"/>
          <w:sz w:val="24"/>
          <w:szCs w:val="24"/>
        </w:rPr>
        <w:t xml:space="preserve">           </w:t>
      </w:r>
      <w:r w:rsidRPr="00F21298">
        <w:rPr>
          <w:rFonts w:ascii="Times New Roman" w:hAnsi="Times New Roman"/>
          <w:sz w:val="24"/>
          <w:szCs w:val="24"/>
        </w:rPr>
        <w:t xml:space="preserve">                       </w:t>
      </w:r>
      <w:r w:rsidR="00BB0314">
        <w:rPr>
          <w:rFonts w:ascii="Times New Roman" w:hAnsi="Times New Roman"/>
          <w:sz w:val="24"/>
          <w:szCs w:val="24"/>
        </w:rPr>
        <w:t xml:space="preserve">   </w:t>
      </w:r>
      <w:r w:rsidRPr="00F21298">
        <w:rPr>
          <w:rFonts w:ascii="Times New Roman" w:hAnsi="Times New Roman"/>
          <w:sz w:val="24"/>
          <w:szCs w:val="24"/>
        </w:rPr>
        <w:t xml:space="preserve">       «   » ______  2025 г.</w:t>
      </w:r>
    </w:p>
    <w:p w14:paraId="5528ACAE" w14:textId="77777777" w:rsidR="00F21298" w:rsidRDefault="00F21298" w:rsidP="00F21298">
      <w:pPr>
        <w:spacing w:after="0"/>
        <w:ind w:left="-567" w:firstLine="567"/>
        <w:jc w:val="both"/>
        <w:rPr>
          <w:rFonts w:ascii="Times New Roman" w:hAnsi="Times New Roman"/>
        </w:rPr>
      </w:pPr>
    </w:p>
    <w:p w14:paraId="14757531" w14:textId="77777777" w:rsidR="00F21298" w:rsidRDefault="00F21298" w:rsidP="00F21298">
      <w:pPr>
        <w:widowControl w:val="0"/>
        <w:snapToGrid w:val="0"/>
        <w:spacing w:after="0"/>
        <w:ind w:left="-567" w:firstLine="567"/>
        <w:jc w:val="both"/>
        <w:rPr>
          <w:rFonts w:ascii="Times New Roman" w:hAnsi="Times New Roman"/>
          <w:sz w:val="23"/>
          <w:szCs w:val="23"/>
        </w:rPr>
      </w:pPr>
      <w:r>
        <w:rPr>
          <w:rFonts w:ascii="Times New Roman" w:hAnsi="Times New Roman"/>
          <w:sz w:val="23"/>
          <w:szCs w:val="23"/>
        </w:rPr>
        <w:t>Акционерное общество «Выборгтеплоэнерго»</w:t>
      </w:r>
      <w:r>
        <w:rPr>
          <w:rFonts w:ascii="Times New Roman" w:hAnsi="Times New Roman"/>
          <w:b/>
          <w:bCs/>
          <w:sz w:val="23"/>
          <w:szCs w:val="23"/>
        </w:rPr>
        <w:t xml:space="preserve"> («АО «Выборгтеплоэнерго»), </w:t>
      </w:r>
      <w:r>
        <w:rPr>
          <w:rFonts w:ascii="Times New Roman" w:hAnsi="Times New Roman"/>
          <w:bCs/>
          <w:sz w:val="23"/>
          <w:szCs w:val="23"/>
        </w:rPr>
        <w:t>именуемое в дальнейшем «</w:t>
      </w:r>
      <w:r>
        <w:rPr>
          <w:rFonts w:ascii="Times New Roman" w:hAnsi="Times New Roman"/>
          <w:b/>
          <w:bCs/>
          <w:sz w:val="23"/>
          <w:szCs w:val="23"/>
        </w:rPr>
        <w:t>Заказчик</w:t>
      </w:r>
      <w:r>
        <w:rPr>
          <w:rFonts w:ascii="Times New Roman" w:hAnsi="Times New Roman"/>
          <w:bCs/>
          <w:sz w:val="23"/>
          <w:szCs w:val="23"/>
        </w:rPr>
        <w:t>», в лице генерального директора Кривоноса Александра Васильевича</w:t>
      </w:r>
      <w:r>
        <w:rPr>
          <w:rFonts w:ascii="Times New Roman" w:hAnsi="Times New Roman"/>
          <w:sz w:val="23"/>
          <w:szCs w:val="23"/>
        </w:rPr>
        <w:t xml:space="preserve">, действующего на основании Устава, с одной стороны и </w:t>
      </w:r>
    </w:p>
    <w:p w14:paraId="791D9471" w14:textId="77777777" w:rsidR="00F21298" w:rsidRDefault="00F21298" w:rsidP="00F21298">
      <w:pPr>
        <w:widowControl w:val="0"/>
        <w:snapToGrid w:val="0"/>
        <w:spacing w:after="0"/>
        <w:ind w:left="-567" w:firstLine="567"/>
        <w:jc w:val="both"/>
        <w:rPr>
          <w:rFonts w:ascii="Times New Roman" w:hAnsi="Times New Roman"/>
          <w:sz w:val="23"/>
          <w:szCs w:val="23"/>
        </w:rPr>
      </w:pPr>
      <w:r>
        <w:rPr>
          <w:rFonts w:ascii="Times New Roman" w:hAnsi="Times New Roman"/>
          <w:b/>
          <w:bCs/>
          <w:sz w:val="23"/>
          <w:szCs w:val="23"/>
        </w:rPr>
        <w:t>___________________</w:t>
      </w:r>
      <w:r>
        <w:rPr>
          <w:rFonts w:ascii="Times New Roman" w:hAnsi="Times New Roman"/>
          <w:b/>
          <w:sz w:val="23"/>
          <w:szCs w:val="23"/>
        </w:rPr>
        <w:t>(________)</w:t>
      </w:r>
      <w:r>
        <w:rPr>
          <w:rFonts w:ascii="Times New Roman" w:hAnsi="Times New Roman"/>
          <w:bCs/>
          <w:sz w:val="23"/>
          <w:szCs w:val="23"/>
        </w:rPr>
        <w:t>,</w:t>
      </w:r>
      <w:r>
        <w:rPr>
          <w:rFonts w:ascii="Times New Roman" w:hAnsi="Times New Roman"/>
          <w:sz w:val="23"/>
          <w:szCs w:val="23"/>
        </w:rPr>
        <w:t xml:space="preserve"> именуемое в дальнейшем </w:t>
      </w:r>
      <w:r>
        <w:rPr>
          <w:rFonts w:ascii="Times New Roman" w:hAnsi="Times New Roman"/>
          <w:b/>
          <w:bCs/>
          <w:sz w:val="23"/>
          <w:szCs w:val="23"/>
        </w:rPr>
        <w:t>«Подрядчик»</w:t>
      </w:r>
      <w:r>
        <w:rPr>
          <w:rFonts w:ascii="Times New Roman" w:hAnsi="Times New Roman"/>
          <w:sz w:val="23"/>
          <w:szCs w:val="23"/>
        </w:rPr>
        <w:t xml:space="preserve">, в лице ___________, действующего на основании ______, с другой стороны, при совместном упоминании именуемые </w:t>
      </w:r>
      <w:r>
        <w:rPr>
          <w:rFonts w:ascii="Times New Roman" w:hAnsi="Times New Roman"/>
          <w:b/>
          <w:bCs/>
          <w:sz w:val="23"/>
          <w:szCs w:val="23"/>
        </w:rPr>
        <w:t>«Стороны»,</w:t>
      </w:r>
      <w:r>
        <w:rPr>
          <w:rFonts w:ascii="Times New Roman" w:hAnsi="Times New Roman"/>
          <w:sz w:val="23"/>
          <w:szCs w:val="23"/>
        </w:rPr>
        <w:t xml:space="preserve"> а при раздельном </w:t>
      </w:r>
      <w:r>
        <w:rPr>
          <w:rFonts w:ascii="Times New Roman" w:hAnsi="Times New Roman"/>
          <w:b/>
          <w:sz w:val="23"/>
          <w:szCs w:val="23"/>
        </w:rPr>
        <w:t>«Сторона»</w:t>
      </w:r>
      <w:r>
        <w:rPr>
          <w:rFonts w:ascii="Times New Roman" w:hAnsi="Times New Roman"/>
          <w:sz w:val="23"/>
          <w:szCs w:val="23"/>
        </w:rPr>
        <w:t>, заключили настоящий договор о нижеследующем:</w:t>
      </w:r>
    </w:p>
    <w:p w14:paraId="7ED4A35D" w14:textId="77777777" w:rsidR="00F21298" w:rsidRDefault="00F21298" w:rsidP="00505DD4">
      <w:pPr>
        <w:numPr>
          <w:ilvl w:val="0"/>
          <w:numId w:val="35"/>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ПРЕДМЕТ ДОГОВОРА</w:t>
      </w:r>
    </w:p>
    <w:p w14:paraId="3E8C31C7" w14:textId="77777777" w:rsidR="00F21298" w:rsidRDefault="00F21298" w:rsidP="00F21298">
      <w:pPr>
        <w:snapToGrid w:val="0"/>
        <w:spacing w:after="0"/>
        <w:ind w:left="-567" w:firstLine="567"/>
        <w:jc w:val="both"/>
        <w:rPr>
          <w:rFonts w:ascii="Times New Roman" w:hAnsi="Times New Roman"/>
          <w:b/>
          <w:sz w:val="23"/>
          <w:szCs w:val="23"/>
        </w:rPr>
      </w:pPr>
    </w:p>
    <w:p w14:paraId="7B455F68" w14:textId="77777777" w:rsidR="00004D20" w:rsidRDefault="00004D20" w:rsidP="00004D20">
      <w:pPr>
        <w:snapToGrid w:val="0"/>
        <w:spacing w:after="0"/>
        <w:ind w:left="-567" w:firstLine="567"/>
        <w:jc w:val="both"/>
        <w:rPr>
          <w:rFonts w:ascii="Times New Roman" w:hAnsi="Times New Roman"/>
          <w:b/>
          <w:sz w:val="24"/>
          <w:szCs w:val="24"/>
        </w:rPr>
      </w:pPr>
    </w:p>
    <w:p w14:paraId="2F6A2187" w14:textId="77777777" w:rsidR="00004D20" w:rsidRDefault="00004D20" w:rsidP="00004D20">
      <w:pPr>
        <w:pStyle w:val="2fa"/>
        <w:numPr>
          <w:ilvl w:val="1"/>
          <w:numId w:val="35"/>
        </w:numPr>
        <w:spacing w:before="0" w:line="240" w:lineRule="auto"/>
        <w:ind w:left="-567" w:firstLine="567"/>
        <w:rPr>
          <w:sz w:val="24"/>
          <w:szCs w:val="24"/>
        </w:rPr>
      </w:pPr>
      <w:r>
        <w:rPr>
          <w:sz w:val="24"/>
          <w:szCs w:val="24"/>
        </w:rPr>
        <w:t xml:space="preserve">В соответствии с настоящим Договором Заказчик поручает, а Подрядчик обязуется в установленный договором срок выполнить работы по проектированию, а также изготовлению, поставке и проведению ПНР ТГУ-600, по адресу Выборгский район, МО «Рощинское ГП», п. Рощино, ул. Привокзальная, д. 18б (далее по тексту – </w:t>
      </w:r>
      <w:r>
        <w:rPr>
          <w:b/>
          <w:sz w:val="24"/>
          <w:szCs w:val="24"/>
        </w:rPr>
        <w:t>«Объект»</w:t>
      </w:r>
      <w:r>
        <w:rPr>
          <w:sz w:val="24"/>
          <w:szCs w:val="24"/>
        </w:rPr>
        <w:t>).</w:t>
      </w:r>
      <w:r>
        <w:rPr>
          <w:b/>
          <w:sz w:val="24"/>
          <w:szCs w:val="24"/>
        </w:rPr>
        <w:t xml:space="preserve"> </w:t>
      </w:r>
      <w:r>
        <w:rPr>
          <w:sz w:val="24"/>
          <w:szCs w:val="24"/>
        </w:rPr>
        <w:t xml:space="preserve">По соглашению сторон выполняемые работы разделены на следующие этапы: </w:t>
      </w:r>
    </w:p>
    <w:p w14:paraId="1594FE8E" w14:textId="77777777" w:rsidR="00004D20" w:rsidRDefault="00004D20" w:rsidP="00004D20">
      <w:pPr>
        <w:pStyle w:val="af5"/>
        <w:suppressAutoHyphens/>
        <w:snapToGrid w:val="0"/>
        <w:spacing w:after="0" w:line="240" w:lineRule="auto"/>
        <w:ind w:left="0"/>
        <w:jc w:val="both"/>
        <w:rPr>
          <w:rFonts w:ascii="Times New Roman" w:hAnsi="Times New Roman"/>
          <w:sz w:val="24"/>
          <w:szCs w:val="24"/>
        </w:rPr>
      </w:pPr>
    </w:p>
    <w:p w14:paraId="0FF63E25" w14:textId="77777777" w:rsidR="00004D20" w:rsidRDefault="00004D20" w:rsidP="00004D20">
      <w:pPr>
        <w:pStyle w:val="af5"/>
        <w:numPr>
          <w:ilvl w:val="2"/>
          <w:numId w:val="35"/>
        </w:numPr>
        <w:suppressAutoHyphens/>
        <w:snapToGrid w:val="0"/>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 Разработка рабочей документации в соответствие с Приложением № 1 (Техническое задание).</w:t>
      </w:r>
    </w:p>
    <w:p w14:paraId="74BAB986" w14:textId="77777777" w:rsidR="00004D20" w:rsidRDefault="00004D20" w:rsidP="00004D20">
      <w:pPr>
        <w:pStyle w:val="af5"/>
        <w:numPr>
          <w:ilvl w:val="2"/>
          <w:numId w:val="35"/>
        </w:numPr>
        <w:suppressAutoHyphens/>
        <w:snapToGrid w:val="0"/>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 Изготовление ТГУ согласно рабочей документации в соответствие с Приложением № 1 (Техническое задание) и доставка на объект по адресу: Выборгский район, МО «Рощинское ГП», п. Рощино, ул. Привокзальная, д. 18б. </w:t>
      </w:r>
    </w:p>
    <w:p w14:paraId="3A6C50B3" w14:textId="77777777" w:rsidR="00004D20" w:rsidRDefault="00004D20" w:rsidP="00004D20">
      <w:pPr>
        <w:pStyle w:val="af5"/>
        <w:numPr>
          <w:ilvl w:val="2"/>
          <w:numId w:val="35"/>
        </w:numPr>
        <w:suppressAutoHyphens/>
        <w:snapToGrid w:val="0"/>
        <w:spacing w:after="0" w:line="240" w:lineRule="auto"/>
        <w:ind w:left="-567" w:firstLine="567"/>
        <w:jc w:val="both"/>
        <w:rPr>
          <w:rFonts w:ascii="Times New Roman" w:hAnsi="Times New Roman"/>
          <w:sz w:val="24"/>
          <w:szCs w:val="24"/>
        </w:rPr>
      </w:pPr>
      <w:r>
        <w:rPr>
          <w:rFonts w:ascii="Times New Roman" w:hAnsi="Times New Roman"/>
          <w:sz w:val="24"/>
          <w:szCs w:val="24"/>
        </w:rPr>
        <w:t>Установка ТГУ на объекте в соответствие с Приложением № 1 (Техническое задание).</w:t>
      </w:r>
    </w:p>
    <w:p w14:paraId="6860C927" w14:textId="77777777" w:rsidR="00004D20" w:rsidRDefault="00004D20" w:rsidP="00004D20">
      <w:pPr>
        <w:pStyle w:val="af5"/>
        <w:numPr>
          <w:ilvl w:val="2"/>
          <w:numId w:val="35"/>
        </w:numPr>
        <w:suppressAutoHyphens/>
        <w:snapToGrid w:val="0"/>
        <w:spacing w:after="0" w:line="240" w:lineRule="auto"/>
        <w:ind w:left="-567" w:firstLine="567"/>
        <w:jc w:val="both"/>
        <w:rPr>
          <w:rFonts w:ascii="Times New Roman" w:hAnsi="Times New Roman"/>
          <w:sz w:val="24"/>
          <w:szCs w:val="24"/>
        </w:rPr>
      </w:pPr>
      <w:r>
        <w:rPr>
          <w:rFonts w:ascii="Times New Roman" w:hAnsi="Times New Roman"/>
          <w:sz w:val="24"/>
          <w:szCs w:val="24"/>
        </w:rPr>
        <w:t>Выполнение пуско-наладочных работ.</w:t>
      </w:r>
    </w:p>
    <w:p w14:paraId="6411CD1C" w14:textId="77777777" w:rsidR="00004D20" w:rsidRDefault="00004D20" w:rsidP="00004D20">
      <w:pPr>
        <w:tabs>
          <w:tab w:val="num" w:pos="540"/>
        </w:tabs>
        <w:snapToGrid w:val="0"/>
        <w:spacing w:after="0"/>
        <w:ind w:left="-567" w:firstLine="567"/>
        <w:jc w:val="both"/>
        <w:rPr>
          <w:rFonts w:ascii="Times New Roman" w:hAnsi="Times New Roman"/>
          <w:sz w:val="24"/>
          <w:szCs w:val="24"/>
        </w:rPr>
      </w:pPr>
      <w:r>
        <w:rPr>
          <w:rFonts w:ascii="Times New Roman" w:hAnsi="Times New Roman"/>
          <w:sz w:val="24"/>
          <w:szCs w:val="24"/>
        </w:rPr>
        <w:t>1.2. Подрядчик обязуется поэтапно сдать результат выполненных работ Заказчику согласно требованиям строительных норм и правил, установленных действующим российским законодательством, а Заказчик обязуется поэтапно принять результат работ и уплатить Подрядчику обусловленную настоящим Договором цену.</w:t>
      </w:r>
    </w:p>
    <w:p w14:paraId="3BFB88DE" w14:textId="77777777" w:rsidR="00F21298" w:rsidRDefault="00F21298" w:rsidP="00F21298">
      <w:pPr>
        <w:tabs>
          <w:tab w:val="num" w:pos="540"/>
        </w:tabs>
        <w:snapToGrid w:val="0"/>
        <w:spacing w:after="0"/>
        <w:ind w:left="-567" w:firstLine="567"/>
        <w:jc w:val="both"/>
        <w:rPr>
          <w:rFonts w:ascii="Times New Roman" w:hAnsi="Times New Roman"/>
          <w:sz w:val="23"/>
          <w:szCs w:val="23"/>
        </w:rPr>
      </w:pPr>
      <w:bookmarkStart w:id="531" w:name="_GoBack"/>
      <w:bookmarkEnd w:id="531"/>
    </w:p>
    <w:p w14:paraId="3BBE8331" w14:textId="77777777" w:rsidR="00F21298" w:rsidRDefault="00F21298" w:rsidP="00505DD4">
      <w:pPr>
        <w:numPr>
          <w:ilvl w:val="0"/>
          <w:numId w:val="36"/>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ЦЕНА РАБОТ И ПОРЯДОК РАСЧЕТОВ</w:t>
      </w:r>
    </w:p>
    <w:p w14:paraId="16BBC0C6" w14:textId="77777777" w:rsidR="00F21298" w:rsidRDefault="00F21298" w:rsidP="00F21298">
      <w:pPr>
        <w:snapToGrid w:val="0"/>
        <w:spacing w:after="0"/>
        <w:ind w:left="-567" w:firstLine="567"/>
        <w:jc w:val="both"/>
        <w:rPr>
          <w:rFonts w:ascii="Times New Roman" w:hAnsi="Times New Roman"/>
          <w:b/>
          <w:sz w:val="23"/>
          <w:szCs w:val="23"/>
        </w:rPr>
      </w:pPr>
    </w:p>
    <w:p w14:paraId="3BDF3AD4" w14:textId="77777777" w:rsidR="00F21298" w:rsidRDefault="00F21298" w:rsidP="00505DD4">
      <w:pPr>
        <w:numPr>
          <w:ilvl w:val="1"/>
          <w:numId w:val="37"/>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Общая цена работ по настоящему Договору согласована Сторонами в размере </w:t>
      </w:r>
      <w:r>
        <w:rPr>
          <w:rFonts w:ascii="Times New Roman" w:hAnsi="Times New Roman"/>
          <w:b/>
          <w:sz w:val="23"/>
          <w:szCs w:val="23"/>
        </w:rPr>
        <w:t xml:space="preserve">_______________, </w:t>
      </w:r>
      <w:r>
        <w:rPr>
          <w:rFonts w:ascii="Times New Roman" w:hAnsi="Times New Roman"/>
          <w:sz w:val="23"/>
          <w:szCs w:val="23"/>
        </w:rPr>
        <w:t xml:space="preserve">включая НДС (20 %) в размере </w:t>
      </w:r>
      <w:r>
        <w:rPr>
          <w:rFonts w:ascii="Times New Roman" w:hAnsi="Times New Roman"/>
          <w:b/>
          <w:sz w:val="23"/>
          <w:szCs w:val="23"/>
        </w:rPr>
        <w:t>___________________</w:t>
      </w:r>
      <w:r>
        <w:rPr>
          <w:rFonts w:ascii="Times New Roman" w:hAnsi="Times New Roman"/>
          <w:sz w:val="23"/>
          <w:szCs w:val="23"/>
        </w:rPr>
        <w:t xml:space="preserve">. </w:t>
      </w:r>
    </w:p>
    <w:p w14:paraId="7DE0BB1E" w14:textId="42B24CB3" w:rsidR="00F21298" w:rsidRDefault="00F21298" w:rsidP="00505DD4">
      <w:pPr>
        <w:numPr>
          <w:ilvl w:val="1"/>
          <w:numId w:val="37"/>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 Цена поставляемого оборудования, а также цена работ </w:t>
      </w:r>
      <w:r w:rsidR="00BB0314">
        <w:rPr>
          <w:rFonts w:ascii="Times New Roman" w:hAnsi="Times New Roman"/>
          <w:sz w:val="23"/>
          <w:szCs w:val="23"/>
        </w:rPr>
        <w:t>п</w:t>
      </w:r>
      <w:r>
        <w:rPr>
          <w:rFonts w:ascii="Times New Roman" w:hAnsi="Times New Roman"/>
          <w:sz w:val="23"/>
          <w:szCs w:val="23"/>
        </w:rPr>
        <w:t>о каждому этапу согласован сторонами в Укрупненно</w:t>
      </w:r>
      <w:r w:rsidR="00BB0314">
        <w:rPr>
          <w:rFonts w:ascii="Times New Roman" w:hAnsi="Times New Roman"/>
          <w:sz w:val="23"/>
          <w:szCs w:val="23"/>
        </w:rPr>
        <w:t>м расчете</w:t>
      </w:r>
      <w:r>
        <w:rPr>
          <w:rFonts w:ascii="Times New Roman" w:hAnsi="Times New Roman"/>
          <w:sz w:val="23"/>
          <w:szCs w:val="23"/>
        </w:rPr>
        <w:t xml:space="preserve"> (Приложение 3). Оплата проводится Заказчиком в соответствии и Графиком финансирования и производства работ (Приложение 2), безналичным банковским перечислением денежных средств с расчетного счета Заказчика.</w:t>
      </w:r>
    </w:p>
    <w:p w14:paraId="31776184" w14:textId="56BFAA76" w:rsidR="00F21298" w:rsidRDefault="00F21298" w:rsidP="00505DD4">
      <w:pPr>
        <w:numPr>
          <w:ilvl w:val="1"/>
          <w:numId w:val="37"/>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В течение 10 календарных дней с даты подписания договора Заказчик перечисляет аванс в размере 30% от стоимости договора. До </w:t>
      </w:r>
      <w:r w:rsidR="00E90D64">
        <w:rPr>
          <w:rFonts w:ascii="Times New Roman" w:hAnsi="Times New Roman"/>
          <w:sz w:val="23"/>
          <w:szCs w:val="23"/>
        </w:rPr>
        <w:t>15</w:t>
      </w:r>
      <w:r>
        <w:rPr>
          <w:rFonts w:ascii="Times New Roman" w:hAnsi="Times New Roman"/>
          <w:sz w:val="23"/>
          <w:szCs w:val="23"/>
        </w:rPr>
        <w:t>.06.2025 перечисление второго аванса в размере 30% от стоимости договора.</w:t>
      </w:r>
    </w:p>
    <w:p w14:paraId="4BE4C2EB" w14:textId="77777777" w:rsidR="00F21298" w:rsidRDefault="00F21298" w:rsidP="00505DD4">
      <w:pPr>
        <w:numPr>
          <w:ilvl w:val="1"/>
          <w:numId w:val="37"/>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Окончательный расчет производится в течение 15 календарных дней после подписания акта выполненных работ.</w:t>
      </w:r>
    </w:p>
    <w:p w14:paraId="22169388" w14:textId="77777777" w:rsidR="00F21298" w:rsidRDefault="00F21298" w:rsidP="00505DD4">
      <w:pPr>
        <w:numPr>
          <w:ilvl w:val="1"/>
          <w:numId w:val="37"/>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Датой исполнения платежных обязательств по настоящему договору считается документально подтвержденная Заказчиком дата списания денежных средств с расчетного счета Заказчика.</w:t>
      </w:r>
    </w:p>
    <w:p w14:paraId="572679EF" w14:textId="77777777" w:rsidR="00F21298" w:rsidRDefault="00F21298" w:rsidP="00505DD4">
      <w:pPr>
        <w:numPr>
          <w:ilvl w:val="1"/>
          <w:numId w:val="37"/>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Основанием для зачета произведенных Заказчиком платежей являются подписанные обеими Сторонами акты о приемке выполненных работ или этапов работ, справки о стоимости выполненных работ, иные передаточные акты, и счета-фактуры.</w:t>
      </w:r>
    </w:p>
    <w:p w14:paraId="7A20A222" w14:textId="77777777" w:rsidR="00F21298" w:rsidRDefault="00F21298" w:rsidP="00505DD4">
      <w:pPr>
        <w:numPr>
          <w:ilvl w:val="1"/>
          <w:numId w:val="37"/>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lastRenderedPageBreak/>
        <w:t>В случае обнаружившейся необходимости проведения дополнительных работ, не предусмотренных договором, Подрядчик обязан в трехдневный срок известить Заказчика о такой необходимости и о цене дополнительных работ. Подрядчик вправе приступить к выполнению дополнительных работ по договору только с письменного согласия Заказчика, подтверждающего готовность последнего оплатить дополнительные работы.</w:t>
      </w:r>
    </w:p>
    <w:p w14:paraId="50F8EA29" w14:textId="77777777" w:rsidR="00F21298" w:rsidRDefault="00F21298" w:rsidP="00505DD4">
      <w:pPr>
        <w:numPr>
          <w:ilvl w:val="1"/>
          <w:numId w:val="37"/>
        </w:numPr>
        <w:tabs>
          <w:tab w:val="left" w:pos="540"/>
        </w:tabs>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Если в процессе выполнения работ фактические затраты Подрядчика окажутся выше затрат, согласованных Сторонами в настоящем Договоре, Подрядчик не имеет права требовать от Заказчика каких-либо доплат или пересмотра цены настоящего Договора. Цена работ является твердой и может быть изменена только по письменному соглашению сторон. </w:t>
      </w:r>
    </w:p>
    <w:p w14:paraId="783C11D0" w14:textId="77777777" w:rsidR="00F21298" w:rsidRDefault="00F21298" w:rsidP="00F21298">
      <w:pPr>
        <w:snapToGrid w:val="0"/>
        <w:spacing w:after="0"/>
        <w:ind w:left="-567" w:firstLine="567"/>
        <w:jc w:val="both"/>
        <w:rPr>
          <w:rFonts w:asciiTheme="minorHAnsi" w:hAnsiTheme="minorHAnsi" w:cstheme="minorBidi"/>
          <w:sz w:val="23"/>
          <w:szCs w:val="23"/>
        </w:rPr>
      </w:pPr>
    </w:p>
    <w:p w14:paraId="3384607C" w14:textId="77777777" w:rsidR="00F21298" w:rsidRDefault="00F21298" w:rsidP="00505DD4">
      <w:pPr>
        <w:numPr>
          <w:ilvl w:val="0"/>
          <w:numId w:val="36"/>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СРОКИ ВЫПОЛНЕНИЯ РАБОТ</w:t>
      </w:r>
    </w:p>
    <w:p w14:paraId="78763BB3" w14:textId="77777777" w:rsidR="00F21298" w:rsidRDefault="00F21298" w:rsidP="00F21298">
      <w:pPr>
        <w:snapToGrid w:val="0"/>
        <w:spacing w:after="0" w:line="240" w:lineRule="auto"/>
        <w:ind w:left="-567" w:firstLine="567"/>
        <w:jc w:val="both"/>
        <w:rPr>
          <w:rFonts w:asciiTheme="minorHAnsi" w:hAnsiTheme="minorHAnsi" w:cstheme="minorBidi"/>
          <w:b/>
          <w:sz w:val="23"/>
          <w:szCs w:val="23"/>
        </w:rPr>
      </w:pPr>
    </w:p>
    <w:p w14:paraId="6ADD4D3E" w14:textId="77777777" w:rsidR="00F21298" w:rsidRDefault="00F21298" w:rsidP="00505DD4">
      <w:pPr>
        <w:numPr>
          <w:ilvl w:val="1"/>
          <w:numId w:val="38"/>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Работы, являющиеся предметом настоящего Договора, должны быть выполнены Подрядчиком и оплачены Заказчиком в сроки, согласованные Сторонами в Графике финансирования и производства работ (Приложение 2). Заказчик вправе требовать строгого соблюдения конечного срока выполнения и сдачи Подрядчиком работ при условии </w:t>
      </w:r>
      <w:r>
        <w:rPr>
          <w:rFonts w:ascii="Times New Roman" w:hAnsi="Times New Roman"/>
          <w:bCs/>
          <w:sz w:val="23"/>
          <w:szCs w:val="23"/>
        </w:rPr>
        <w:t xml:space="preserve">надлежащего и своевременного выполнения </w:t>
      </w:r>
      <w:r>
        <w:rPr>
          <w:rFonts w:ascii="Times New Roman" w:hAnsi="Times New Roman"/>
          <w:sz w:val="23"/>
          <w:szCs w:val="23"/>
        </w:rPr>
        <w:t>Заказчик</w:t>
      </w:r>
      <w:r>
        <w:rPr>
          <w:rFonts w:ascii="Times New Roman" w:hAnsi="Times New Roman"/>
          <w:bCs/>
          <w:sz w:val="23"/>
          <w:szCs w:val="23"/>
        </w:rPr>
        <w:t xml:space="preserve">ом его обязательств в соответствии с условиями настоящего Договора. </w:t>
      </w:r>
    </w:p>
    <w:p w14:paraId="46E9303F" w14:textId="77777777" w:rsidR="00F21298" w:rsidRDefault="00F21298" w:rsidP="00505DD4">
      <w:pPr>
        <w:numPr>
          <w:ilvl w:val="1"/>
          <w:numId w:val="38"/>
        </w:numPr>
        <w:snapToGrid w:val="0"/>
        <w:spacing w:after="0" w:line="240" w:lineRule="auto"/>
        <w:ind w:left="-567" w:firstLine="567"/>
        <w:jc w:val="both"/>
        <w:rPr>
          <w:rFonts w:ascii="Times New Roman" w:hAnsi="Times New Roman"/>
          <w:sz w:val="23"/>
          <w:szCs w:val="23"/>
        </w:rPr>
      </w:pPr>
      <w:r>
        <w:rPr>
          <w:rFonts w:ascii="Times New Roman" w:hAnsi="Times New Roman"/>
          <w:bCs/>
          <w:sz w:val="23"/>
          <w:szCs w:val="23"/>
        </w:rPr>
        <w:t xml:space="preserve"> По соглашению Сторон, исходные данные для выполнения работ по Договору в соответствии с Приложением 1 (Техническое задание) передаются Заказчиком в адрес Подрядчика. по акту в полном объеме в течение 3 (трех) рабочих дней после подписания настоящего Договора.</w:t>
      </w:r>
    </w:p>
    <w:p w14:paraId="7AECA9F0" w14:textId="77777777" w:rsidR="00F21298" w:rsidRDefault="00F21298" w:rsidP="00F21298">
      <w:pPr>
        <w:snapToGrid w:val="0"/>
        <w:spacing w:after="0"/>
        <w:ind w:left="-567" w:firstLine="567"/>
        <w:jc w:val="both"/>
        <w:rPr>
          <w:rFonts w:asciiTheme="minorHAnsi" w:hAnsiTheme="minorHAnsi" w:cstheme="minorBidi"/>
          <w:sz w:val="23"/>
          <w:szCs w:val="23"/>
        </w:rPr>
      </w:pPr>
    </w:p>
    <w:p w14:paraId="64406036" w14:textId="77777777" w:rsidR="00F21298" w:rsidRDefault="00F21298" w:rsidP="00505DD4">
      <w:pPr>
        <w:numPr>
          <w:ilvl w:val="0"/>
          <w:numId w:val="39"/>
        </w:numPr>
        <w:snapToGrid w:val="0"/>
        <w:spacing w:after="0" w:line="240" w:lineRule="auto"/>
        <w:ind w:left="-567" w:firstLine="567"/>
        <w:jc w:val="center"/>
        <w:rPr>
          <w:rFonts w:ascii="Times New Roman" w:hAnsi="Times New Roman"/>
          <w:b/>
          <w:bCs/>
          <w:sz w:val="23"/>
          <w:szCs w:val="23"/>
        </w:rPr>
      </w:pPr>
      <w:r>
        <w:rPr>
          <w:rFonts w:ascii="Times New Roman" w:hAnsi="Times New Roman"/>
          <w:b/>
          <w:bCs/>
          <w:sz w:val="23"/>
          <w:szCs w:val="23"/>
        </w:rPr>
        <w:t>ПОРЯДОК СДАЧИ И ПРИЕМКИ РАБОТ.</w:t>
      </w:r>
    </w:p>
    <w:p w14:paraId="14B7D38F" w14:textId="77777777" w:rsidR="00F21298" w:rsidRDefault="00F21298" w:rsidP="00F21298">
      <w:pPr>
        <w:snapToGrid w:val="0"/>
        <w:spacing w:after="0"/>
        <w:ind w:left="-567" w:firstLine="567"/>
        <w:jc w:val="both"/>
        <w:rPr>
          <w:rFonts w:ascii="Times New Roman" w:hAnsi="Times New Roman"/>
          <w:b/>
          <w:bCs/>
          <w:sz w:val="23"/>
          <w:szCs w:val="23"/>
        </w:rPr>
      </w:pPr>
    </w:p>
    <w:p w14:paraId="6B3BC38D"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Сдача-приемка работ, выполняемых согласно п. 1.1. настоящего Договора, оформляется Сторонами подписанием актов приемки этапов работ, предусмотренных договором, сопровождаемых подписанием (по принадлежности работ) актов приемки рабочей документации (ф. №П-1), актов о приемке выполненных работ (ф. №КС-2), справок о стоимости выполненных работ и затрат (ф. №КС-3).</w:t>
      </w:r>
      <w:r>
        <w:rPr>
          <w:rFonts w:ascii="Times New Roman" w:hAnsi="Times New Roman"/>
          <w:bCs/>
          <w:sz w:val="23"/>
          <w:szCs w:val="23"/>
        </w:rPr>
        <w:t xml:space="preserve"> Подписание указанных в настоящем пункте актов </w:t>
      </w:r>
      <w:r>
        <w:rPr>
          <w:rFonts w:ascii="Times New Roman" w:hAnsi="Times New Roman"/>
          <w:sz w:val="23"/>
          <w:szCs w:val="23"/>
        </w:rPr>
        <w:t xml:space="preserve">подтверждает надлежащее и полное исполнение Подрядчиком принятых на себя договорных обязательств. </w:t>
      </w:r>
    </w:p>
    <w:p w14:paraId="6EC9F7AC"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pacing w:val="1"/>
          <w:sz w:val="23"/>
          <w:szCs w:val="23"/>
        </w:rPr>
      </w:pPr>
      <w:r>
        <w:rPr>
          <w:rFonts w:ascii="Times New Roman" w:hAnsi="Times New Roman"/>
          <w:spacing w:val="1"/>
          <w:sz w:val="23"/>
          <w:szCs w:val="23"/>
        </w:rPr>
        <w:t xml:space="preserve">Подрядчик передает Заказчику согласованную рабочую документацию в виде комплекта документов, в составе, указанном в утвержденном Заказчиком Техническом задании (Приложение № 1), и два экземпляра акта по ф. №П-1. Заказчик рассматривает рабочую документацию в течение 3 (трех) рабочих дней со дня её получения от Подрядчика и подписывает акт, либо направляет Подрядчику письменный мотивированный отказ от приемки. </w:t>
      </w:r>
    </w:p>
    <w:p w14:paraId="552F80A3"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В случае мотивированного отказа Заказчика принять работы по п. 1.1.1., сторонами составляется двусторонний акт с указанием причин и, при необходимости, с перечнем необходимых доработок, и разумных сроков их выполнения. Доработки, необходимость в которых возникла по вине Заказчика, выполняются за счет Заказчика по дополнительному соглашению сторон. </w:t>
      </w:r>
    </w:p>
    <w:p w14:paraId="1A66D07F"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Акты ф. № КС-2 и справки ф. № КС-3 по работам, указанным в пунктах 1.1.2.-1.1.4., представляются Подрядчиком Заказчику при сдаче соответствующих работ. </w:t>
      </w:r>
    </w:p>
    <w:p w14:paraId="75596576"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Подрядчик обязан известить Заказчика о готовности к сдаче результата выполненных работ (этапа работ), а Заказчик обязан в течение 2 (двух) рабочих дней с даты получения такого извещения приступить к приемке работ. Заказчик рассматривает предоставленные Подрядчиком акты приемки работ в течение 5 (пяти) рабочих дней со дня их получения, и направляет Подрядчику подписанные акты, либо мотивированный отказ от их подписания. </w:t>
      </w:r>
    </w:p>
    <w:p w14:paraId="01964B18" w14:textId="77777777" w:rsidR="00F21298" w:rsidRDefault="00F21298" w:rsidP="00505DD4">
      <w:pPr>
        <w:numPr>
          <w:ilvl w:val="1"/>
          <w:numId w:val="40"/>
        </w:numPr>
        <w:tabs>
          <w:tab w:val="num" w:pos="180"/>
        </w:tabs>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 Если Заказчик в течение 5 (пяти) рабочих дней с момента получения актов приемки работ не направил в адрес Подрядчика подписанные акты, либо мотивированный отказ от их подписания, работы считаются принятыми и подлежащими оплате, а соответствующие обязательства по договору - исполненными Подрядчиком надлежащим образом.</w:t>
      </w:r>
    </w:p>
    <w:p w14:paraId="7DCB887E"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В случае мотивированного отказа Заказчика принять работы, указанные в пунктах 1.1.2.-1.1.4., сторонами составляется двусторонний акт с указанием причин отказа, перечнем необходимых доработок, и разумных сроков их выполнения. Доработки, необходимость в которых возникла по вине Заказчика, выполняются за счет Заказчика по дополнительному соглашению сторон.</w:t>
      </w:r>
    </w:p>
    <w:p w14:paraId="0440537F"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lastRenderedPageBreak/>
        <w:t xml:space="preserve">Если в ходе производства работ, выполняемых по настоящему Договору, обнаружатся препятствия, каждая из сторон обязана принять все зависящие от нее разумные меры по устранению таких препятствий. </w:t>
      </w:r>
    </w:p>
    <w:p w14:paraId="32CFE89C"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color w:val="000000"/>
          <w:sz w:val="23"/>
          <w:szCs w:val="23"/>
        </w:rPr>
      </w:pPr>
      <w:r>
        <w:rPr>
          <w:rFonts w:ascii="Times New Roman" w:hAnsi="Times New Roman"/>
          <w:sz w:val="23"/>
          <w:szCs w:val="23"/>
        </w:rPr>
        <w:t xml:space="preserve"> Подрядчик приступает к выполнению пуско-наладочных работ (ПНР) только после приемки Заказчиком по актам всех предшествующих этапов работ, а также при наличии соответствующей тепловой нагрузки. После завершения пуско-наладочных работ Подрядчик извещает Заказчика о готовности к началу финальных комплексных испытаний ТГУ. Если Заказчик был извещен о времени начала испытаний ТГУ, но не направил своего уполномоченного представителя для участия в них, то Подрядчик проводит испытания самостоятельно. После успешного завершения испытаний Подрядчик извещает Заказчика о готовности к сдаче последнего этапа работ. Заказчик направляет своего уполномоченного представителя на объект для участия в приемке, и подписания акта приемки работ. При этом Заказчику передается отчет о проведении ПНР, и комплект исполнительной документации ТГУ. Если Заказчик был извещен о времени начала сдачи-приемки последнего этапа работ, но уклоняется от участия в сдаче-приемке, то Подрядчик подписывает односторонний акт сдачи-приемки последнего этапа работ, и делает в акте отметку о необоснованном уклонении Заказчика от участия в сдаче-приемке последнего этапа работ. </w:t>
      </w:r>
    </w:p>
    <w:p w14:paraId="6D1B685C" w14:textId="77777777" w:rsidR="00F21298" w:rsidRDefault="00F21298" w:rsidP="00505DD4">
      <w:pPr>
        <w:numPr>
          <w:ilvl w:val="1"/>
          <w:numId w:val="40"/>
        </w:numPr>
        <w:tabs>
          <w:tab w:val="num" w:pos="360"/>
        </w:tabs>
        <w:snapToGrid w:val="0"/>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Во время выполнения Подрядчиком пуско-наладочных работ вплоть до проведения комплексных испытаний и их приемки по акту, объект функционирует только в рабочее время, и исключительно в режиме ПНР. </w:t>
      </w:r>
    </w:p>
    <w:p w14:paraId="4F7F7A65" w14:textId="77777777" w:rsidR="00F21298" w:rsidRDefault="00F21298" w:rsidP="00F21298">
      <w:pPr>
        <w:snapToGrid w:val="0"/>
        <w:spacing w:after="0"/>
        <w:ind w:left="-567" w:right="-1" w:firstLine="567"/>
        <w:jc w:val="both"/>
        <w:rPr>
          <w:rFonts w:ascii="Times New Roman" w:hAnsi="Times New Roman"/>
          <w:b/>
          <w:sz w:val="23"/>
          <w:szCs w:val="23"/>
        </w:rPr>
      </w:pPr>
    </w:p>
    <w:p w14:paraId="688760F6" w14:textId="77777777" w:rsidR="00F21298" w:rsidRDefault="00F21298" w:rsidP="00505DD4">
      <w:pPr>
        <w:numPr>
          <w:ilvl w:val="0"/>
          <w:numId w:val="39"/>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ПРАВА И ОБЯЗАННОСТИ СТОРОН</w:t>
      </w:r>
    </w:p>
    <w:p w14:paraId="2C9FA944" w14:textId="77777777" w:rsidR="00F21298" w:rsidRDefault="00F21298" w:rsidP="00F21298">
      <w:pPr>
        <w:snapToGrid w:val="0"/>
        <w:spacing w:after="0" w:line="240" w:lineRule="auto"/>
        <w:rPr>
          <w:rFonts w:ascii="Times New Roman" w:hAnsi="Times New Roman"/>
          <w:b/>
          <w:sz w:val="23"/>
          <w:szCs w:val="23"/>
        </w:rPr>
      </w:pPr>
    </w:p>
    <w:p w14:paraId="042D5EC3" w14:textId="77777777" w:rsidR="00F21298" w:rsidRDefault="00F21298" w:rsidP="00EE4774">
      <w:pPr>
        <w:pStyle w:val="51"/>
        <w:numPr>
          <w:ilvl w:val="0"/>
          <w:numId w:val="0"/>
        </w:numPr>
        <w:spacing w:before="0"/>
        <w:rPr>
          <w:b w:val="0"/>
          <w:sz w:val="23"/>
          <w:szCs w:val="23"/>
        </w:rPr>
      </w:pPr>
      <w:r>
        <w:rPr>
          <w:sz w:val="23"/>
          <w:szCs w:val="23"/>
        </w:rPr>
        <w:t>Права и обязанности Подрядчика:</w:t>
      </w:r>
    </w:p>
    <w:p w14:paraId="5B991623"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обязан выполнить все работы в объеме и в сроки, предусмотренные Договором и Приложениями к нему и сдать объект работ Заказчику в установленный Договором срок.</w:t>
      </w:r>
    </w:p>
    <w:p w14:paraId="1AF31881"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обязан производить работы в полном соответствии с условиями настоящего договора, действующими нормативно-техническими документами, строительными нормами и правилами, установленными действующим российским законодательством.</w:t>
      </w:r>
    </w:p>
    <w:p w14:paraId="7AFFD3E4"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обязан согласовать с Заказчиком разработанную по настоящему Договору рабочую документацию до ее передачи в соответствующие надзорные и инспектирующие инстанции, службы и ведомства на согласование. Для этих целей Подрядчик в течение 3 (трех) рабочих дней с момента окончания разработки проекта передает один экземпляр проекта на утверждение Заказчику.</w:t>
      </w:r>
    </w:p>
    <w:p w14:paraId="4370D986"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Внесение изменений в исходно-разрешительную и рабочую документацию, а также повторные согласования рабочей документации по не зависящим от Подрядчика причинам, а также по причине изменений в период выполнения работ в требованиях действующих в РФ норм и правил, СНиП, требованиях законодательства РФ, а также требованиях к работам по предмету настоящего Договора в органах надзора, осуществляется за счет Заказчика. </w:t>
      </w:r>
    </w:p>
    <w:p w14:paraId="5B55C1B8"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После корректировок Подрядчиком рабочей документации по требованию органов надзора он вновь должен представить ее Заказчику на согласование в соответствии с пунктом 5.3. настоящего Договора.</w:t>
      </w:r>
    </w:p>
    <w:p w14:paraId="03F59A19"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Работы по комплектации и монтажу ТГУ осуществляются Подрядчиком в соответствии с разработанным Подрядчиком и согласованным с Заказчиком рабочим проектом ТГУ.</w:t>
      </w:r>
    </w:p>
    <w:p w14:paraId="002553EE"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обязан ознакомить Заказчика (по его требованию) с ходом работ по Договору для осуществления контроля и проверки соответствия выполняемых Подрядчиком работ условиям настоящего Договора.</w:t>
      </w:r>
    </w:p>
    <w:p w14:paraId="33117055"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обязан обеспечить сдачу ТГУ соответствующим надзорным органам (Ростехнадзор)</w:t>
      </w:r>
      <w:r>
        <w:t xml:space="preserve"> </w:t>
      </w:r>
      <w:r>
        <w:rPr>
          <w:rFonts w:ascii="Times New Roman" w:hAnsi="Times New Roman"/>
          <w:sz w:val="23"/>
          <w:szCs w:val="23"/>
        </w:rPr>
        <w:t>в рамках объема подрядной организации;</w:t>
      </w:r>
    </w:p>
    <w:p w14:paraId="3F0F406D"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После окончания пуско-наладочных работ, Подрядчик обязан передать Заказчику исполнительную документацию, необходимую для эксплуатации Заказчиком ТГУ.</w:t>
      </w:r>
    </w:p>
    <w:p w14:paraId="47276BC4"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имеет право по согласованию с Заказчиком привлекать для выполнения отдельных видов работ субподрядчиков, имеющих необходимые лицензии и разрешения. Подрядчик несет ответственность за результат работы субподрядчиков.</w:t>
      </w:r>
    </w:p>
    <w:p w14:paraId="4E5E13B2"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обязуется до момента сдачи работ осуществлять уборку мест производства работ не реже 1 раза в неделю, складирование строительного мусора, образовавшегося в процессе выполнения работ – строго в отведенные для этого Заказчиком контейнеры.</w:t>
      </w:r>
    </w:p>
    <w:p w14:paraId="0A26772C"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lastRenderedPageBreak/>
        <w:t>Подрядчик при выполнении работ несет ответственность за соблюдение установленных на объекте Заказчика правил техники безопасности, противопожарной и экологической безопасности.</w:t>
      </w:r>
    </w:p>
    <w:p w14:paraId="00B68EDB"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если работы по настоящему договору выполнены Подрядчиком с нарушением СНиП, требований настоящего Договора, Подрядчик обязуется устранить указанные недостатки своими силами и за свой счет в срок, согласованный с Заказчиком.</w:t>
      </w:r>
    </w:p>
    <w:p w14:paraId="7693200D"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обязан немедленно предупредить Заказчика и, до получения от него указаний, приостановить работу при обнаружении: возможных неблагоприятных для Заказчика последствий выполнения его указаний о способе исполнения работы; иных независящих от Подрядчика обстоятельств, которые грозят годности результатов выполняемой работы, либо создают невозможность её завершения в срок. В случае если указанные обстоятельства возникли не по вине Подрядчика, общий срок выполнения работ по Договору продлевается на соответствующее вынужденной задержке количество дней.</w:t>
      </w:r>
    </w:p>
    <w:p w14:paraId="05419148"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обнаружения обстоятельств, которые невозможно было предусмотреть рабочей документации, и в связи с этим необходимости проведения дополнительных работ, Подрядчик обязан незамедлительно сообщить об этом Заказчику.</w:t>
      </w:r>
    </w:p>
    <w:p w14:paraId="3F6F2E3B"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обязуется обеспечить охрану принадлежащих ему материалов и оборудования на объекте в рабочее время.</w:t>
      </w:r>
    </w:p>
    <w:p w14:paraId="274D5451"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Подрядчик обязан провести комплексные испытания ТГУ, с предъявлением результатов Заказчику. </w:t>
      </w:r>
      <w:r>
        <w:rPr>
          <w:rFonts w:ascii="Times New Roman" w:hAnsi="Times New Roman"/>
          <w:color w:val="000000"/>
          <w:sz w:val="23"/>
          <w:szCs w:val="23"/>
        </w:rPr>
        <w:t>Дефекты и недоделки результата работ, а также дефекты оборудования, выявленные в процессе испытаний, должны быть устранены за счет Подрядчика.</w:t>
      </w:r>
      <w:r>
        <w:rPr>
          <w:rFonts w:ascii="Times New Roman" w:hAnsi="Times New Roman"/>
          <w:sz w:val="23"/>
          <w:szCs w:val="23"/>
        </w:rPr>
        <w:t xml:space="preserve"> </w:t>
      </w:r>
    </w:p>
    <w:p w14:paraId="5CA87AD2"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Права и обязанности Заказчика:</w:t>
      </w:r>
    </w:p>
    <w:p w14:paraId="467CAA7F"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Заказчик обязуется принимать и оплачивать работы Подрядчика в порядке, предусмотренном настоящим Договором. Все официальные счета, выставленные надзорными и согласующими органами, оплачиваются Заказчиком за его счет, сверх цены настоящего договора.</w:t>
      </w:r>
    </w:p>
    <w:p w14:paraId="37A5ACAB"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Заказчик обязуется обеспечить строительную готовность Объекта для выполнения работ к моменту начала монтажных работ на Объекте, согласно Техническому заданию (Приложению № 1 к настоящему Договору).</w:t>
      </w:r>
    </w:p>
    <w:p w14:paraId="69DDF07D"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Заказчик обязан проводить комплексные испытания ТГУ совместно с Подрядчиком, и принять ТГУ после успешного проведения испытаний.</w:t>
      </w:r>
    </w:p>
    <w:p w14:paraId="025FD97C"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Заказчик обязан по письменному уведомлению Подрядчика принимать безотлагательные меры по устранению причин задержек и приостановок работ, произошедших по вине Заказчика, третьих лиц, или по иным, не зависящим от Подрядчика причинам.</w:t>
      </w:r>
    </w:p>
    <w:p w14:paraId="32271701"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Заказчик имеет право осуществлять контроль и надзор за ходом, качеством выполнения работ Подрядчиком, соблюдением графика производства работ. </w:t>
      </w:r>
    </w:p>
    <w:p w14:paraId="20AA5A9C"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Заказчик обязан обеспечить на объекте охрану материалов и оборудования, принадлежащих Подрядчику, в нерабочее время.</w:t>
      </w:r>
    </w:p>
    <w:p w14:paraId="4262C39A" w14:textId="77777777" w:rsidR="00F21298" w:rsidRDefault="00F21298" w:rsidP="00F21298">
      <w:pPr>
        <w:snapToGrid w:val="0"/>
        <w:spacing w:after="0"/>
        <w:ind w:left="-567" w:firstLine="567"/>
        <w:jc w:val="both"/>
        <w:rPr>
          <w:rFonts w:ascii="Times New Roman" w:hAnsi="Times New Roman"/>
          <w:sz w:val="23"/>
          <w:szCs w:val="23"/>
        </w:rPr>
      </w:pPr>
    </w:p>
    <w:p w14:paraId="61F6B5DF" w14:textId="77777777" w:rsidR="00F21298" w:rsidRDefault="00F21298" w:rsidP="00505DD4">
      <w:pPr>
        <w:numPr>
          <w:ilvl w:val="0"/>
          <w:numId w:val="41"/>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ДЕЙСТВИЕ ОБСТОЯТЕЛЬСТВ НЕПРЕОДОЛИМОЙ СИЛЫ</w:t>
      </w:r>
    </w:p>
    <w:p w14:paraId="50AC1E6D" w14:textId="77777777" w:rsidR="00F21298" w:rsidRDefault="00F21298" w:rsidP="00F21298">
      <w:pPr>
        <w:snapToGrid w:val="0"/>
        <w:spacing w:after="0"/>
        <w:ind w:left="-567" w:firstLine="567"/>
        <w:jc w:val="both"/>
        <w:rPr>
          <w:rFonts w:ascii="Times New Roman" w:hAnsi="Times New Roman"/>
          <w:b/>
          <w:sz w:val="23"/>
          <w:szCs w:val="23"/>
        </w:rPr>
      </w:pPr>
    </w:p>
    <w:p w14:paraId="76182372"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Стороны освобождаются от ответственности за частичное или полное неисполнение своих обязательств по договору, если такое неисполнение оказалось следствием воздействия обстоятельств непреодолимой силы (форс-мажорных обстоятельств), при условии, что такие обстоятельства непосредственно повлияли на исполнение Договора.</w:t>
      </w:r>
    </w:p>
    <w:p w14:paraId="1714C32E"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К вышеуказанным обстоятельствам относятся любые непредвиденные и непредотвратимые обстоятельства, на которые стороны не могли повлиять при разумной осмотрительности. Сроки исполнения обязательств по Договору продлеваются соразмерно времени воздействия форс-мажорных обстоятельств или их последствий, прямо вызванных действием таких обстоятельств.</w:t>
      </w:r>
    </w:p>
    <w:p w14:paraId="12906B72"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Сторона, для которой возникла невозможность исполнения обязательств по настоящему договору вследствие воздействия обстоятельств непреодолимой силы, должна известить об этом другую Сторону в письменной форме в течение 5 (пяти) календарных дней с момента их наступления. В извещении должны содержаться сведения о факте наступлении, о характере обстоятельств, и об их возможных последствиях. </w:t>
      </w:r>
    </w:p>
    <w:p w14:paraId="49769C93"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Если вышеупомянутые обстоятельства или последствия, ими вызванные, будут воздействовать в течение трех календарных месяцев или более, любая из Сторон вправе отказаться от исполнения настоящего Договора, письменно уведомив об этом другую Сторону.</w:t>
      </w:r>
    </w:p>
    <w:p w14:paraId="66619B07" w14:textId="77777777" w:rsidR="00F21298" w:rsidRDefault="00F21298" w:rsidP="00F21298">
      <w:pPr>
        <w:snapToGrid w:val="0"/>
        <w:spacing w:after="0"/>
        <w:ind w:left="-567" w:firstLine="567"/>
        <w:jc w:val="both"/>
        <w:rPr>
          <w:rFonts w:ascii="Times New Roman" w:hAnsi="Times New Roman"/>
          <w:b/>
          <w:sz w:val="23"/>
          <w:szCs w:val="23"/>
        </w:rPr>
      </w:pPr>
    </w:p>
    <w:p w14:paraId="49853D66" w14:textId="77777777" w:rsidR="00F21298" w:rsidRDefault="00F21298" w:rsidP="00505DD4">
      <w:pPr>
        <w:numPr>
          <w:ilvl w:val="0"/>
          <w:numId w:val="42"/>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КАЧЕСТВО РЕЗУЛЬТАТА РАБОТ И ГАРАНТИИ КАЧЕСТВА</w:t>
      </w:r>
    </w:p>
    <w:p w14:paraId="17915470" w14:textId="77777777" w:rsidR="00F21298" w:rsidRDefault="00F21298" w:rsidP="00F21298">
      <w:pPr>
        <w:snapToGrid w:val="0"/>
        <w:spacing w:after="0" w:line="240" w:lineRule="auto"/>
        <w:rPr>
          <w:rFonts w:ascii="Times New Roman" w:hAnsi="Times New Roman"/>
          <w:b/>
          <w:sz w:val="23"/>
          <w:szCs w:val="23"/>
        </w:rPr>
      </w:pPr>
    </w:p>
    <w:p w14:paraId="3D61131F"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Качество выполненных Подрядчиком работ должно соответствовать нормативно-техническими документам, строительным нормам и правилам, установленным действующим российским законодательством.</w:t>
      </w:r>
    </w:p>
    <w:p w14:paraId="50275C36"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На монтажные работы, выполненные Подрядчиком по настоящему договору, устанавливается гарантийный срок в 12 (двенадцать) месяцев, считая со дня окончания монтажа ТГУ (дата подписания акта приемки работ пятого этапа). Гарантийный срок на использованные при производстве работ оборудование и материалы устанавливается равным гарантийному сроку изготовителя оборудования (материалов). </w:t>
      </w:r>
    </w:p>
    <w:p w14:paraId="11095631"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несет ответственность за недостатки или дефекты, обнаруженные в течение гарантийного срока, если не докажет, что указанные недостатки или дефекты произошли вследствие нормального износа, внешних механических или химических повреждений, неправомерных действий третьих лиц, или неправильной эксплуатации, обслуживания, ремонта оборудования ТГУ.</w:t>
      </w:r>
    </w:p>
    <w:p w14:paraId="2E3C4FB9"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Если в течение гарантийного срока при нормальной эксплуатации ТГУ выявится, что работы, выполненные Подрядчиком, имеют недостатки (дефекты), то Стороны совместно составляют рекламационный акт, где фиксируется дата обнаружения недостатков, их причины и характер, а также сроки их устранения.</w:t>
      </w:r>
    </w:p>
    <w:p w14:paraId="5ACB2F57"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в случае признания случая гарантийным, обязан своими силами и за свой счет устранить недостатки, указанные в рекламационном акте в согласованный Сторонами срок.</w:t>
      </w:r>
    </w:p>
    <w:p w14:paraId="3FE41338"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если Подрядчик в течение срока, указанного в рекламационном акте, не устранит недостатки, перечисленные в рекламационном акте, Заказчик вправе устранить их своими силами, либо силами третьих лиц, возложив понесенные при этом расходы на Подрядчика.</w:t>
      </w:r>
    </w:p>
    <w:p w14:paraId="2BC2136D"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если надлежащим образом уведомленный Подрядчик откажется от составления рекламационного акта, то составленный Заказчиком совместно с эксплуатирующей организацией рекламационный акт будет считаться достаточным подтверждением наличия недостатков работ.</w:t>
      </w:r>
    </w:p>
    <w:p w14:paraId="4F700C65"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Течение гарантийного срока прерывается на все время, на протяжении которого ТГУ не могла эксплуатироваться вследствие обнаруженных недостатков.</w:t>
      </w:r>
    </w:p>
    <w:p w14:paraId="189869B1"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Гарантийные обязательства Подрядчика, указанные в настоящем договоре, действуют только при условии полного и надлежащего исполнения Заказчиком обязательств по приемке и оплате работ, выполненных Подрядчиком.</w:t>
      </w:r>
    </w:p>
    <w:p w14:paraId="2A1B6D77" w14:textId="77777777" w:rsidR="00F21298" w:rsidRDefault="00F21298" w:rsidP="00F21298">
      <w:pPr>
        <w:snapToGrid w:val="0"/>
        <w:spacing w:after="0"/>
        <w:ind w:left="-567" w:firstLine="567"/>
        <w:jc w:val="both"/>
        <w:rPr>
          <w:rFonts w:ascii="Times New Roman" w:hAnsi="Times New Roman"/>
          <w:b/>
          <w:sz w:val="23"/>
          <w:szCs w:val="23"/>
        </w:rPr>
      </w:pPr>
    </w:p>
    <w:p w14:paraId="7943309D" w14:textId="77777777" w:rsidR="00F21298" w:rsidRDefault="00F21298" w:rsidP="00505DD4">
      <w:pPr>
        <w:numPr>
          <w:ilvl w:val="0"/>
          <w:numId w:val="43"/>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ОТВЕТСТВЕННОСТЬ СТОРОН</w:t>
      </w:r>
    </w:p>
    <w:p w14:paraId="21ACF4B1" w14:textId="77777777" w:rsidR="00F21298" w:rsidRDefault="00F21298" w:rsidP="00F21298">
      <w:pPr>
        <w:snapToGrid w:val="0"/>
        <w:spacing w:after="0" w:line="240" w:lineRule="auto"/>
        <w:rPr>
          <w:rFonts w:ascii="Times New Roman" w:hAnsi="Times New Roman"/>
          <w:b/>
          <w:sz w:val="23"/>
          <w:szCs w:val="23"/>
        </w:rPr>
      </w:pPr>
    </w:p>
    <w:p w14:paraId="0333F54F" w14:textId="77777777" w:rsidR="00F21298" w:rsidRDefault="00F21298" w:rsidP="00505DD4">
      <w:pPr>
        <w:numPr>
          <w:ilvl w:val="1"/>
          <w:numId w:val="43"/>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просрочки Подрядчиком окончания и сдачи любого этапа работ по вине или недосмотру Подрядчика, Заказчик вправе взыскать с Подрядчика договорную неустойку в размере 0,1% от согласованной в договоре цены этапа работ за каждый день просрочки, начиная с первого, но всего не более 10% от стоимости этапа работ.</w:t>
      </w:r>
    </w:p>
    <w:p w14:paraId="7B56845A" w14:textId="77777777" w:rsidR="00F21298" w:rsidRDefault="00F21298" w:rsidP="00505DD4">
      <w:pPr>
        <w:numPr>
          <w:ilvl w:val="1"/>
          <w:numId w:val="43"/>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просрочки Заказчиком любого из платежей по договору, Подрядчик вправе взыскать с Заказчика договорную неустойку в размере 0,1% от суммы неоплаченного в срок платежа за каждый день просрочки, начиная с первого, но всего не более 10% от неоплаченной в срок суммы.</w:t>
      </w:r>
    </w:p>
    <w:p w14:paraId="41207ACA" w14:textId="77777777" w:rsidR="00F21298" w:rsidRDefault="00F21298" w:rsidP="00505DD4">
      <w:pPr>
        <w:numPr>
          <w:ilvl w:val="1"/>
          <w:numId w:val="43"/>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Договорная неустойка, предусмотренная п. 8.1 и п. 8.2 может быть начислена и взыскана только после направления стороной-инициатором другой (просрочившей) стороне мотивированной претензии.</w:t>
      </w:r>
    </w:p>
    <w:p w14:paraId="16137F29" w14:textId="77777777" w:rsidR="00F21298" w:rsidRDefault="00F21298" w:rsidP="00505DD4">
      <w:pPr>
        <w:pStyle w:val="2fa"/>
        <w:numPr>
          <w:ilvl w:val="1"/>
          <w:numId w:val="43"/>
        </w:numPr>
        <w:spacing w:before="0" w:line="240" w:lineRule="auto"/>
        <w:ind w:left="-567" w:firstLine="567"/>
        <w:rPr>
          <w:sz w:val="23"/>
          <w:szCs w:val="23"/>
        </w:rPr>
      </w:pPr>
      <w:r>
        <w:rPr>
          <w:sz w:val="23"/>
          <w:szCs w:val="23"/>
        </w:rPr>
        <w:t>Уплата неустойки не освобождает просрочившую сторону от полного исполнения принятых на себя и просроченных исполнением обязательств по настоящему договору.</w:t>
      </w:r>
    </w:p>
    <w:p w14:paraId="05021154" w14:textId="77777777" w:rsidR="00F21298" w:rsidRDefault="00F21298" w:rsidP="00F21298">
      <w:pPr>
        <w:pStyle w:val="2fa"/>
        <w:spacing w:before="0" w:line="240" w:lineRule="auto"/>
        <w:rPr>
          <w:sz w:val="23"/>
          <w:szCs w:val="23"/>
        </w:rPr>
      </w:pPr>
    </w:p>
    <w:p w14:paraId="653E27DD" w14:textId="77777777" w:rsidR="00F21298" w:rsidRDefault="00F21298" w:rsidP="00F21298">
      <w:pPr>
        <w:snapToGrid w:val="0"/>
        <w:spacing w:after="0"/>
        <w:ind w:left="-567" w:firstLine="567"/>
        <w:jc w:val="both"/>
        <w:rPr>
          <w:rFonts w:ascii="Times New Roman" w:hAnsi="Times New Roman"/>
          <w:b/>
          <w:sz w:val="23"/>
          <w:szCs w:val="23"/>
        </w:rPr>
      </w:pPr>
    </w:p>
    <w:p w14:paraId="1C8C3F60" w14:textId="77777777" w:rsidR="00F21298" w:rsidRDefault="00F21298" w:rsidP="00505DD4">
      <w:pPr>
        <w:numPr>
          <w:ilvl w:val="0"/>
          <w:numId w:val="44"/>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СРОК ДЕЙСТВИЯ ДОГОВОРА. ЕГО ИЗМЕНЕНИЕ И ПРЕКРАЩЕНИЕ</w:t>
      </w:r>
    </w:p>
    <w:p w14:paraId="4B68038A" w14:textId="77777777" w:rsidR="00F21298" w:rsidRDefault="00F21298" w:rsidP="00F21298">
      <w:pPr>
        <w:snapToGrid w:val="0"/>
        <w:spacing w:after="0" w:line="240" w:lineRule="auto"/>
        <w:rPr>
          <w:rFonts w:ascii="Times New Roman" w:hAnsi="Times New Roman"/>
          <w:b/>
          <w:sz w:val="23"/>
          <w:szCs w:val="23"/>
        </w:rPr>
      </w:pPr>
    </w:p>
    <w:p w14:paraId="705CB1C7"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Изменение и расторжение Договора производится по взаимному соглашению Сторон, за исключением случаев, указанных в п.9.2 и 9.3., и в иных случаях, прямо предусмотренных законом.</w:t>
      </w:r>
    </w:p>
    <w:p w14:paraId="2F1D07AB"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Заказчик вправе отказаться от Договора в одностороннем несудебном порядке в случаях:</w:t>
      </w:r>
    </w:p>
    <w:p w14:paraId="07BC0603" w14:textId="77777777" w:rsidR="00F21298" w:rsidRDefault="00F21298" w:rsidP="00F21298">
      <w:pPr>
        <w:snapToGrid w:val="0"/>
        <w:spacing w:after="0"/>
        <w:ind w:left="-567" w:firstLine="567"/>
        <w:jc w:val="both"/>
        <w:rPr>
          <w:rFonts w:ascii="Times New Roman" w:hAnsi="Times New Roman"/>
          <w:sz w:val="23"/>
          <w:szCs w:val="23"/>
        </w:rPr>
      </w:pPr>
      <w:r>
        <w:rPr>
          <w:rFonts w:ascii="Times New Roman" w:hAnsi="Times New Roman"/>
          <w:sz w:val="23"/>
          <w:szCs w:val="23"/>
        </w:rPr>
        <w:lastRenderedPageBreak/>
        <w:t xml:space="preserve">- задержки Подрядчиком начала производства работ по любому из этапов более чем на 20 календарных дней по причинам, не зависящим от Заказчика; </w:t>
      </w:r>
    </w:p>
    <w:p w14:paraId="533F613A" w14:textId="77777777" w:rsidR="00F21298" w:rsidRDefault="00F21298" w:rsidP="00F21298">
      <w:pPr>
        <w:snapToGrid w:val="0"/>
        <w:spacing w:after="0"/>
        <w:ind w:left="-567" w:firstLine="567"/>
        <w:jc w:val="both"/>
        <w:rPr>
          <w:rFonts w:ascii="Times New Roman" w:hAnsi="Times New Roman"/>
          <w:sz w:val="23"/>
          <w:szCs w:val="23"/>
        </w:rPr>
      </w:pPr>
      <w:r>
        <w:rPr>
          <w:rFonts w:ascii="Times New Roman" w:hAnsi="Times New Roman"/>
          <w:sz w:val="23"/>
          <w:szCs w:val="23"/>
        </w:rPr>
        <w:t>- аннулирования свидетельств (СРО) в рамках действующего законодательства, лишающих Подрядчика права на производство работ по настоящему контракту;</w:t>
      </w:r>
    </w:p>
    <w:p w14:paraId="4181DA7E"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вправе отказаться от Договора в одностороннем несудебном порядке в случаях:</w:t>
      </w:r>
    </w:p>
    <w:p w14:paraId="2DA7E73F" w14:textId="77777777" w:rsidR="00F21298" w:rsidRDefault="00F21298" w:rsidP="00F21298">
      <w:pPr>
        <w:snapToGrid w:val="0"/>
        <w:spacing w:after="0"/>
        <w:ind w:left="-567" w:firstLine="567"/>
        <w:jc w:val="both"/>
        <w:rPr>
          <w:rFonts w:ascii="Times New Roman" w:hAnsi="Times New Roman"/>
          <w:sz w:val="23"/>
          <w:szCs w:val="23"/>
        </w:rPr>
      </w:pPr>
      <w:r>
        <w:rPr>
          <w:rFonts w:ascii="Times New Roman" w:hAnsi="Times New Roman"/>
          <w:sz w:val="23"/>
          <w:szCs w:val="23"/>
        </w:rPr>
        <w:t>- задержки Заказчиком любого из платежей по договору более, чем на 20 календарных дней;</w:t>
      </w:r>
    </w:p>
    <w:p w14:paraId="1D5F1CB4" w14:textId="77777777" w:rsidR="00F21298" w:rsidRDefault="00F21298" w:rsidP="00F21298">
      <w:pPr>
        <w:snapToGrid w:val="0"/>
        <w:spacing w:after="0"/>
        <w:ind w:left="-567" w:firstLine="567"/>
        <w:jc w:val="both"/>
        <w:rPr>
          <w:rFonts w:ascii="Times New Roman" w:hAnsi="Times New Roman"/>
          <w:sz w:val="23"/>
          <w:szCs w:val="23"/>
        </w:rPr>
      </w:pPr>
      <w:r>
        <w:rPr>
          <w:rFonts w:ascii="Times New Roman" w:hAnsi="Times New Roman"/>
          <w:sz w:val="23"/>
          <w:szCs w:val="23"/>
        </w:rPr>
        <w:t>- остановки Заказчиком производства работ по причинам, не зависящим от Подрядчика, на срок, превышающий 30 календарных дней.</w:t>
      </w:r>
    </w:p>
    <w:p w14:paraId="64DCDD6F"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При расторжении Договора в одностороннем порядке в соответствии с пунктами 9.2 или 9.3 Сторона, принявшая решение отказаться от Договора, направляет соответствующее письменное уведомление другой Стороне по адресу, указанному в Договоре. Договор расторгается с момента подтвержденного получения другой Стороной указанного письменного уведомления.</w:t>
      </w:r>
    </w:p>
    <w:p w14:paraId="0827E66F"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Договор считается исполненным после полного и надлежащего выполнения Сторонами обязательств по договору.</w:t>
      </w:r>
    </w:p>
    <w:p w14:paraId="7DBFF481"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Споры по настоящему Договору решаются в претензионном порядке. При не урегулировании спора в претензионном порядке, сторона по Договору вправе обратиться в Арбитражный суд г. Санкт-Петербурга и Ленинградской области.</w:t>
      </w:r>
    </w:p>
    <w:p w14:paraId="4814044E" w14:textId="77777777" w:rsidR="00F21298" w:rsidRDefault="00F21298" w:rsidP="00F21298">
      <w:pPr>
        <w:snapToGrid w:val="0"/>
        <w:spacing w:after="0"/>
        <w:ind w:left="-567" w:firstLine="567"/>
        <w:jc w:val="both"/>
        <w:rPr>
          <w:rFonts w:ascii="Times New Roman" w:hAnsi="Times New Roman"/>
          <w:b/>
          <w:sz w:val="23"/>
          <w:szCs w:val="23"/>
        </w:rPr>
      </w:pPr>
    </w:p>
    <w:p w14:paraId="42F5FF86" w14:textId="77777777" w:rsidR="00F21298" w:rsidRDefault="00F21298" w:rsidP="00505DD4">
      <w:pPr>
        <w:numPr>
          <w:ilvl w:val="0"/>
          <w:numId w:val="45"/>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ЗАКЛЮЧИТЕЛЬНЫЕ ПОЛОЖЕНИЯ</w:t>
      </w:r>
    </w:p>
    <w:p w14:paraId="725893B0" w14:textId="77777777" w:rsidR="00F21298" w:rsidRDefault="00F21298" w:rsidP="00F21298">
      <w:pPr>
        <w:snapToGrid w:val="0"/>
        <w:spacing w:after="0" w:line="240" w:lineRule="auto"/>
        <w:rPr>
          <w:rFonts w:ascii="Times New Roman" w:hAnsi="Times New Roman"/>
          <w:b/>
          <w:sz w:val="23"/>
          <w:szCs w:val="23"/>
        </w:rPr>
      </w:pPr>
    </w:p>
    <w:p w14:paraId="4B26C93D"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Любое письмо, уведомление или извещение, которое направляется одной из Сторон другой Стороне, по условиям настоящего договора может быть отправлено почтой, факсимильной связью или доставлено курьером по адресам, указанным ниже.</w:t>
      </w:r>
    </w:p>
    <w:p w14:paraId="2A02FE35"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Риск случайной гибели или случайного повреждения результатов (результата) выполненных Работ по настоящему договору до момента подписания Сторонами акта сдачи-приемки выполненных работ по соответствующему этапу несет Подрядчик, а после подписания такого акта – несет Заказчик.</w:t>
      </w:r>
    </w:p>
    <w:p w14:paraId="4FDEF0F3"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Всякого рода изменения и дополнения к данному договору действительны, только если они совершены в письменной форме, подписаны уполномоченными представителями Сторон, и скреплены круглыми фирменными печатями.</w:t>
      </w:r>
    </w:p>
    <w:p w14:paraId="36CE6EDF"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Стороны не имеют права передавать свои права и обязанности по Договору третьим лицам без предварительного письменного на то согласия другой Стороны.</w:t>
      </w:r>
    </w:p>
    <w:p w14:paraId="28803DA0"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Все условия Договора признаются сторонами конфиденциальными и не подлежат разглашению третьим лицам без письменного согласия обеих Сторон.</w:t>
      </w:r>
    </w:p>
    <w:p w14:paraId="5AC8EA15"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Во всем остальном, что осталось неурегулированным настоящим Договором, Стороны руководствуются действующим законодательством Российской Федерации.</w:t>
      </w:r>
    </w:p>
    <w:p w14:paraId="68C901FE"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Договор считается заключенным и обязательным для исполнения с момента подписания его уполномоченными представителями обеих сторон.</w:t>
      </w:r>
    </w:p>
    <w:p w14:paraId="025E495D"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Договор составлен в двух подлинных экземплярах, по одному для каждой из Сторон.</w:t>
      </w:r>
    </w:p>
    <w:p w14:paraId="76313153" w14:textId="77777777" w:rsidR="00F21298" w:rsidRDefault="00F21298" w:rsidP="00F21298">
      <w:pPr>
        <w:spacing w:after="0" w:line="240" w:lineRule="auto"/>
        <w:ind w:left="-567" w:firstLine="567"/>
        <w:jc w:val="both"/>
        <w:rPr>
          <w:rFonts w:ascii="Times New Roman" w:hAnsi="Times New Roman"/>
          <w:sz w:val="23"/>
          <w:szCs w:val="23"/>
        </w:rPr>
      </w:pPr>
    </w:p>
    <w:p w14:paraId="583E345D" w14:textId="77777777" w:rsidR="00F21298" w:rsidRDefault="00F21298" w:rsidP="00F21298">
      <w:pPr>
        <w:spacing w:after="0"/>
        <w:ind w:left="-567" w:firstLine="567"/>
        <w:jc w:val="center"/>
        <w:rPr>
          <w:rFonts w:ascii="Times New Roman" w:hAnsi="Times New Roman"/>
          <w:b/>
          <w:sz w:val="23"/>
          <w:szCs w:val="23"/>
        </w:rPr>
      </w:pPr>
      <w:r>
        <w:rPr>
          <w:rFonts w:ascii="Times New Roman" w:hAnsi="Times New Roman"/>
          <w:b/>
          <w:sz w:val="23"/>
          <w:szCs w:val="23"/>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F21298" w:rsidRPr="00F21298" w14:paraId="47D1915E" w14:textId="77777777" w:rsidTr="00F21298">
        <w:trPr>
          <w:cantSplit/>
        </w:trPr>
        <w:tc>
          <w:tcPr>
            <w:tcW w:w="4928" w:type="dxa"/>
          </w:tcPr>
          <w:p w14:paraId="656BC440" w14:textId="77777777" w:rsidR="00F21298" w:rsidRPr="00F21298" w:rsidRDefault="00F21298">
            <w:pPr>
              <w:spacing w:after="0" w:line="240" w:lineRule="auto"/>
              <w:ind w:left="-567" w:firstLine="567"/>
              <w:jc w:val="both"/>
              <w:rPr>
                <w:rFonts w:ascii="Times New Roman" w:hAnsi="Times New Roman" w:cstheme="minorBidi"/>
                <w:kern w:val="2"/>
                <w:sz w:val="20"/>
                <w:szCs w:val="20"/>
                <w14:ligatures w14:val="standardContextual"/>
              </w:rPr>
            </w:pPr>
            <w:r w:rsidRPr="00F21298">
              <w:rPr>
                <w:rFonts w:ascii="Times New Roman" w:hAnsi="Times New Roman"/>
                <w:kern w:val="2"/>
                <w:sz w:val="20"/>
                <w:szCs w:val="20"/>
                <w14:ligatures w14:val="standardContextual"/>
              </w:rPr>
              <w:t>Подрядчик</w:t>
            </w:r>
          </w:p>
          <w:p w14:paraId="7254BDBD"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p>
          <w:p w14:paraId="37FFEA7B"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p>
          <w:p w14:paraId="6FD33D08"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p>
        </w:tc>
        <w:tc>
          <w:tcPr>
            <w:tcW w:w="5422" w:type="dxa"/>
            <w:hideMark/>
          </w:tcPr>
          <w:p w14:paraId="15D95FA2"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Заказчик:</w:t>
            </w:r>
          </w:p>
          <w:p w14:paraId="4F3689EA" w14:textId="77777777" w:rsidR="00F21298" w:rsidRPr="00F21298" w:rsidRDefault="00F21298">
            <w:pPr>
              <w:spacing w:after="0" w:line="240" w:lineRule="auto"/>
              <w:ind w:left="-567" w:firstLine="567"/>
              <w:jc w:val="both"/>
              <w:rPr>
                <w:rFonts w:ascii="Times New Roman" w:hAnsi="Times New Roman"/>
                <w:b/>
                <w:kern w:val="2"/>
                <w:sz w:val="20"/>
                <w:szCs w:val="20"/>
                <w14:ligatures w14:val="standardContextual"/>
              </w:rPr>
            </w:pPr>
            <w:r w:rsidRPr="00F21298">
              <w:rPr>
                <w:rFonts w:ascii="Times New Roman" w:hAnsi="Times New Roman"/>
                <w:b/>
                <w:kern w:val="2"/>
                <w:sz w:val="20"/>
                <w:szCs w:val="20"/>
                <w14:ligatures w14:val="standardContextual"/>
              </w:rPr>
              <w:t>АО «Выборгтеплоэнерго»</w:t>
            </w:r>
          </w:p>
          <w:p w14:paraId="7A55BB75"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 xml:space="preserve">Адрес юридический: </w:t>
            </w:r>
          </w:p>
          <w:p w14:paraId="46057575"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 xml:space="preserve">188800, г. Выборг, Ленинградская обл., </w:t>
            </w:r>
          </w:p>
          <w:p w14:paraId="5A77F061"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ул. Сухова д.2</w:t>
            </w:r>
          </w:p>
          <w:p w14:paraId="464DA223"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Тел.\факс (81378)26587; 21483</w:t>
            </w:r>
          </w:p>
          <w:p w14:paraId="2B51FDF2"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ИНН4704062064КПП 470401001</w:t>
            </w:r>
          </w:p>
          <w:p w14:paraId="0387EF9B"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р/с  40702810055390000440</w:t>
            </w:r>
          </w:p>
          <w:p w14:paraId="10FFB3C0"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в Северо-Западный банк ПАО «Сбербанк</w:t>
            </w:r>
          </w:p>
          <w:p w14:paraId="3C9F8732"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России» г. Санкт-Петербург</w:t>
            </w:r>
          </w:p>
          <w:p w14:paraId="4F1256B7"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БИК 044030653</w:t>
            </w:r>
          </w:p>
          <w:p w14:paraId="0D95843F"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к/с 30101810500000000653</w:t>
            </w:r>
          </w:p>
          <w:p w14:paraId="3BFF2F97" w14:textId="77777777" w:rsidR="00F21298" w:rsidRPr="00F21298" w:rsidRDefault="00F21298">
            <w:pPr>
              <w:spacing w:after="0" w:line="240" w:lineRule="auto"/>
              <w:ind w:left="-567" w:firstLine="567"/>
              <w:jc w:val="both"/>
              <w:rPr>
                <w:rFonts w:ascii="Times New Roman" w:eastAsiaTheme="minorEastAsia"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ОГРН 1054700176893  ОКПО 75115131</w:t>
            </w:r>
          </w:p>
        </w:tc>
      </w:tr>
    </w:tbl>
    <w:p w14:paraId="4DC29100" w14:textId="77777777" w:rsidR="00F21298" w:rsidRPr="00F21298" w:rsidRDefault="00F21298" w:rsidP="00F21298">
      <w:pPr>
        <w:spacing w:after="0" w:line="240" w:lineRule="auto"/>
        <w:ind w:left="-567" w:firstLine="567"/>
        <w:jc w:val="both"/>
        <w:rPr>
          <w:rFonts w:ascii="Times New Roman" w:eastAsiaTheme="minorEastAsia" w:hAnsi="Times New Roman" w:cstheme="minorBidi"/>
          <w:sz w:val="20"/>
          <w:szCs w:val="20"/>
          <w:lang w:eastAsia="ru-RU"/>
        </w:rPr>
      </w:pPr>
    </w:p>
    <w:tbl>
      <w:tblPr>
        <w:tblW w:w="9945" w:type="dxa"/>
        <w:tblInd w:w="-318" w:type="dxa"/>
        <w:tblLayout w:type="fixed"/>
        <w:tblLook w:val="04A0" w:firstRow="1" w:lastRow="0" w:firstColumn="1" w:lastColumn="0" w:noHBand="0" w:noVBand="1"/>
      </w:tblPr>
      <w:tblGrid>
        <w:gridCol w:w="4747"/>
        <w:gridCol w:w="236"/>
        <w:gridCol w:w="4962"/>
      </w:tblGrid>
      <w:tr w:rsidR="00F21298" w:rsidRPr="00F21298" w14:paraId="06CD37C2" w14:textId="77777777" w:rsidTr="00F21298">
        <w:tc>
          <w:tcPr>
            <w:tcW w:w="4746" w:type="dxa"/>
          </w:tcPr>
          <w:p w14:paraId="3C417C46" w14:textId="77777777" w:rsidR="00F21298" w:rsidRPr="00F21298" w:rsidRDefault="00F21298">
            <w:pPr>
              <w:spacing w:after="0"/>
              <w:ind w:left="-567" w:firstLine="567"/>
              <w:jc w:val="both"/>
              <w:rPr>
                <w:rFonts w:ascii="Times New Roman" w:hAnsi="Times New Roman"/>
                <w:b/>
                <w:kern w:val="2"/>
                <w:sz w:val="20"/>
                <w:szCs w:val="20"/>
                <w:lang w:eastAsia="zh-CN"/>
                <w14:ligatures w14:val="standardContextual"/>
              </w:rPr>
            </w:pPr>
          </w:p>
          <w:p w14:paraId="37496A03" w14:textId="77777777" w:rsidR="00F21298" w:rsidRPr="00F21298" w:rsidRDefault="00F21298">
            <w:pPr>
              <w:spacing w:after="0"/>
              <w:ind w:left="-567" w:firstLine="567"/>
              <w:jc w:val="both"/>
              <w:rPr>
                <w:rFonts w:ascii="Times New Roman" w:hAnsi="Times New Roman"/>
                <w:kern w:val="2"/>
                <w:sz w:val="20"/>
                <w:szCs w:val="20"/>
                <w14:ligatures w14:val="standardContextual"/>
              </w:rPr>
            </w:pPr>
          </w:p>
        </w:tc>
        <w:tc>
          <w:tcPr>
            <w:tcW w:w="236" w:type="dxa"/>
          </w:tcPr>
          <w:p w14:paraId="1674D41A" w14:textId="77777777" w:rsidR="00F21298" w:rsidRPr="00F21298" w:rsidRDefault="00F21298">
            <w:pPr>
              <w:spacing w:after="0"/>
              <w:ind w:left="-567" w:firstLine="567"/>
              <w:jc w:val="both"/>
              <w:rPr>
                <w:rFonts w:ascii="Times New Roman" w:hAnsi="Times New Roman"/>
                <w:kern w:val="2"/>
                <w:sz w:val="20"/>
                <w:szCs w:val="20"/>
                <w14:ligatures w14:val="standardContextual"/>
              </w:rPr>
            </w:pPr>
          </w:p>
        </w:tc>
        <w:tc>
          <w:tcPr>
            <w:tcW w:w="4961" w:type="dxa"/>
            <w:hideMark/>
          </w:tcPr>
          <w:p w14:paraId="1AF9A936" w14:textId="77777777" w:rsidR="00F21298" w:rsidRPr="00F21298" w:rsidRDefault="00F21298">
            <w:pPr>
              <w:spacing w:after="0"/>
              <w:ind w:left="-567" w:firstLine="567"/>
              <w:jc w:val="both"/>
              <w:rPr>
                <w:rFonts w:ascii="Times New Roman" w:hAnsi="Times New Roman"/>
                <w:b/>
                <w:kern w:val="2"/>
                <w:sz w:val="20"/>
                <w:szCs w:val="20"/>
                <w14:ligatures w14:val="standardContextual"/>
              </w:rPr>
            </w:pPr>
            <w:r w:rsidRPr="00F21298">
              <w:rPr>
                <w:rFonts w:ascii="Times New Roman" w:hAnsi="Times New Roman"/>
                <w:b/>
                <w:kern w:val="2"/>
                <w:sz w:val="20"/>
                <w:szCs w:val="20"/>
                <w14:ligatures w14:val="standardContextual"/>
              </w:rPr>
              <w:t>АО «Выборгтеплоэнерго»</w:t>
            </w:r>
          </w:p>
          <w:p w14:paraId="76DD4632" w14:textId="77777777" w:rsidR="00F21298" w:rsidRPr="00F21298" w:rsidRDefault="00F21298">
            <w:pPr>
              <w:spacing w:after="0"/>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Генеральный директор</w:t>
            </w:r>
          </w:p>
          <w:p w14:paraId="21DAD43E" w14:textId="77777777" w:rsidR="00F21298" w:rsidRPr="00F21298" w:rsidRDefault="00F21298">
            <w:pPr>
              <w:spacing w:after="0"/>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__________________ Кривонос А.В.</w:t>
            </w:r>
          </w:p>
          <w:p w14:paraId="630D0D89" w14:textId="77777777" w:rsidR="00F21298" w:rsidRPr="00F21298" w:rsidRDefault="00F21298">
            <w:pPr>
              <w:spacing w:after="0"/>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М. П.</w:t>
            </w:r>
          </w:p>
        </w:tc>
      </w:tr>
    </w:tbl>
    <w:p w14:paraId="09E0D20A" w14:textId="77777777" w:rsidR="00F21298" w:rsidRPr="00F21298" w:rsidRDefault="00F21298" w:rsidP="00F21298">
      <w:pPr>
        <w:spacing w:after="0"/>
        <w:ind w:left="-567" w:firstLine="567"/>
        <w:jc w:val="both"/>
        <w:rPr>
          <w:rFonts w:asciiTheme="minorHAnsi" w:eastAsiaTheme="minorEastAsia" w:hAnsiTheme="minorHAnsi" w:cstheme="minorBidi"/>
          <w:sz w:val="20"/>
          <w:szCs w:val="20"/>
          <w:lang w:eastAsia="ru-RU"/>
        </w:rPr>
      </w:pPr>
    </w:p>
    <w:p w14:paraId="766BC30A" w14:textId="6D14743C" w:rsidR="006B4A30" w:rsidRPr="00720727" w:rsidRDefault="006B4A30" w:rsidP="00F21298">
      <w:pPr>
        <w:tabs>
          <w:tab w:val="left" w:pos="142"/>
          <w:tab w:val="left" w:pos="426"/>
        </w:tabs>
        <w:spacing w:before="240"/>
        <w:ind w:left="-284"/>
        <w:jc w:val="center"/>
        <w:rPr>
          <w:sz w:val="18"/>
          <w:szCs w:val="18"/>
        </w:rPr>
        <w:sectPr w:rsidR="006B4A30" w:rsidRPr="00720727" w:rsidSect="006B4A30">
          <w:footerReference w:type="even" r:id="rId16"/>
          <w:footerReference w:type="default" r:id="rId17"/>
          <w:pgSz w:w="11906" w:h="16838"/>
          <w:pgMar w:top="709" w:right="707" w:bottom="1134" w:left="1701" w:header="708" w:footer="708" w:gutter="0"/>
          <w:cols w:space="708"/>
          <w:docGrid w:linePitch="360"/>
        </w:sectPr>
      </w:pPr>
    </w:p>
    <w:p w14:paraId="7B66D076" w14:textId="360415AB" w:rsidR="00856869" w:rsidRDefault="00F21298" w:rsidP="00856869">
      <w:pPr>
        <w:pageBreakBefore/>
        <w:shd w:val="clear" w:color="auto" w:fill="FFFFFF"/>
        <w:spacing w:after="0"/>
        <w:jc w:val="right"/>
        <w:rPr>
          <w:rFonts w:ascii="Times New Roman" w:hAnsi="Times New Roman"/>
          <w:b/>
          <w:sz w:val="20"/>
          <w:szCs w:val="20"/>
          <w:lang w:eastAsia="ru-RU"/>
        </w:rPr>
      </w:pPr>
      <w:r>
        <w:rPr>
          <w:rFonts w:ascii="Times New Roman" w:hAnsi="Times New Roman"/>
          <w:b/>
          <w:sz w:val="20"/>
          <w:szCs w:val="20"/>
        </w:rPr>
        <w:lastRenderedPageBreak/>
        <w:t>Пр</w:t>
      </w:r>
      <w:r w:rsidR="00856869">
        <w:rPr>
          <w:rFonts w:ascii="Times New Roman" w:hAnsi="Times New Roman"/>
          <w:b/>
          <w:sz w:val="20"/>
          <w:szCs w:val="20"/>
        </w:rPr>
        <w:t>иложение № 1 к договору № 04-25-Тендер от «__» __________ 2025 г.</w:t>
      </w:r>
    </w:p>
    <w:p w14:paraId="32582A64" w14:textId="77777777" w:rsidR="00856869" w:rsidRDefault="00856869" w:rsidP="00856869">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7B5F0AFA" w14:textId="77777777" w:rsidR="00856869" w:rsidRDefault="00856869" w:rsidP="00856869">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0835120F" w14:textId="77777777" w:rsidR="00856869" w:rsidRDefault="00856869" w:rsidP="00856869">
      <w:pPr>
        <w:jc w:val="center"/>
        <w:rPr>
          <w:rFonts w:ascii="Times New Roman" w:hAnsi="Times New Roman"/>
          <w:b/>
          <w:sz w:val="24"/>
          <w:szCs w:val="24"/>
        </w:rPr>
      </w:pPr>
      <w:r>
        <w:rPr>
          <w:rFonts w:ascii="Times New Roman" w:hAnsi="Times New Roman"/>
          <w:b/>
          <w:sz w:val="24"/>
          <w:szCs w:val="24"/>
        </w:rPr>
        <w:t>ТЕХНИЧЕСКОЕ ЗАДАНИЕ</w:t>
      </w:r>
    </w:p>
    <w:p w14:paraId="77027907" w14:textId="77777777" w:rsidR="00856869" w:rsidRDefault="00856869" w:rsidP="00856869">
      <w:pPr>
        <w:tabs>
          <w:tab w:val="left" w:pos="9781"/>
          <w:tab w:val="left" w:pos="11340"/>
        </w:tabs>
        <w:ind w:left="-720" w:right="119" w:firstLine="540"/>
        <w:jc w:val="center"/>
        <w:rPr>
          <w:rFonts w:ascii="Times New Roman" w:eastAsia="Times New Roman" w:hAnsi="Times New Roman"/>
          <w:b/>
          <w:sz w:val="24"/>
          <w:szCs w:val="24"/>
        </w:rPr>
      </w:pPr>
      <w:r>
        <w:rPr>
          <w:rFonts w:ascii="Times New Roman" w:hAnsi="Times New Roman"/>
          <w:b/>
        </w:rPr>
        <w:t>на выполнение работ по проектированию, а также изготовлению, поставке и проведению ПНР ТГУ-600, по адресу</w:t>
      </w:r>
      <w:r>
        <w:rPr>
          <w:rFonts w:ascii="Times New Roman" w:hAnsi="Times New Roman"/>
          <w:b/>
          <w:sz w:val="20"/>
          <w:szCs w:val="20"/>
        </w:rPr>
        <w:t>: Выборгский район, МО «Рощинское ГП», п. Рощино, ул. Привокзальная, д.</w:t>
      </w:r>
      <w:r>
        <w:rPr>
          <w:rFonts w:ascii="Times New Roman" w:hAnsi="Times New Roman"/>
          <w:b/>
          <w:sz w:val="24"/>
          <w:szCs w:val="24"/>
        </w:rPr>
        <w:t xml:space="preserve"> 18б.</w:t>
      </w:r>
    </w:p>
    <w:p w14:paraId="34E9E87F" w14:textId="77777777" w:rsidR="00856869" w:rsidRDefault="00856869" w:rsidP="00856869">
      <w:pPr>
        <w:tabs>
          <w:tab w:val="left" w:pos="9781"/>
          <w:tab w:val="left" w:pos="11340"/>
        </w:tabs>
        <w:spacing w:after="0"/>
        <w:ind w:left="-720" w:right="119" w:firstLine="540"/>
        <w:jc w:val="center"/>
        <w:rPr>
          <w:rFonts w:ascii="Times New Roman" w:eastAsiaTheme="minorEastAsia" w:hAnsi="Times New Roman"/>
          <w:b/>
          <w:sz w:val="22"/>
          <w:szCs w:val="22"/>
        </w:rPr>
      </w:pPr>
    </w:p>
    <w:tbl>
      <w:tblPr>
        <w:tblW w:w="104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3017"/>
        <w:gridCol w:w="6833"/>
      </w:tblGrid>
      <w:tr w:rsidR="00856869" w:rsidRPr="00F21298" w14:paraId="4650B1B0" w14:textId="77777777" w:rsidTr="00856869">
        <w:trPr>
          <w:trHeight w:val="479"/>
        </w:trPr>
        <w:tc>
          <w:tcPr>
            <w:tcW w:w="617" w:type="dxa"/>
            <w:tcBorders>
              <w:top w:val="single" w:sz="4" w:space="0" w:color="auto"/>
              <w:left w:val="single" w:sz="4" w:space="0" w:color="auto"/>
              <w:bottom w:val="single" w:sz="4" w:space="0" w:color="auto"/>
              <w:right w:val="single" w:sz="4" w:space="0" w:color="auto"/>
            </w:tcBorders>
            <w:hideMark/>
          </w:tcPr>
          <w:p w14:paraId="0C8919CB"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1.</w:t>
            </w:r>
          </w:p>
        </w:tc>
        <w:tc>
          <w:tcPr>
            <w:tcW w:w="3020" w:type="dxa"/>
            <w:tcBorders>
              <w:top w:val="single" w:sz="4" w:space="0" w:color="auto"/>
              <w:left w:val="single" w:sz="4" w:space="0" w:color="auto"/>
              <w:bottom w:val="single" w:sz="4" w:space="0" w:color="auto"/>
              <w:right w:val="single" w:sz="4" w:space="0" w:color="auto"/>
            </w:tcBorders>
            <w:hideMark/>
          </w:tcPr>
          <w:p w14:paraId="02AF496E"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Заказчик</w:t>
            </w:r>
          </w:p>
        </w:tc>
        <w:tc>
          <w:tcPr>
            <w:tcW w:w="6847" w:type="dxa"/>
            <w:tcBorders>
              <w:top w:val="single" w:sz="4" w:space="0" w:color="auto"/>
              <w:left w:val="single" w:sz="4" w:space="0" w:color="auto"/>
              <w:bottom w:val="single" w:sz="4" w:space="0" w:color="auto"/>
              <w:right w:val="single" w:sz="4" w:space="0" w:color="auto"/>
            </w:tcBorders>
            <w:hideMark/>
          </w:tcPr>
          <w:p w14:paraId="19A0BBC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АО «Выборгтеплоэнерго»</w:t>
            </w:r>
          </w:p>
        </w:tc>
      </w:tr>
      <w:tr w:rsidR="00856869" w:rsidRPr="00F21298" w14:paraId="22416DF5" w14:textId="77777777" w:rsidTr="00856869">
        <w:trPr>
          <w:trHeight w:val="494"/>
        </w:trPr>
        <w:tc>
          <w:tcPr>
            <w:tcW w:w="10485" w:type="dxa"/>
            <w:gridSpan w:val="3"/>
            <w:tcBorders>
              <w:top w:val="single" w:sz="4" w:space="0" w:color="auto"/>
              <w:left w:val="single" w:sz="4" w:space="0" w:color="auto"/>
              <w:bottom w:val="single" w:sz="4" w:space="0" w:color="auto"/>
              <w:right w:val="single" w:sz="4" w:space="0" w:color="auto"/>
            </w:tcBorders>
            <w:hideMark/>
          </w:tcPr>
          <w:p w14:paraId="20BD891A" w14:textId="77777777" w:rsidR="00856869" w:rsidRPr="001714A1" w:rsidRDefault="00856869">
            <w:pPr>
              <w:tabs>
                <w:tab w:val="left" w:pos="9781"/>
              </w:tabs>
              <w:ind w:right="119"/>
              <w:jc w:val="center"/>
              <w:rPr>
                <w:rFonts w:ascii="Times New Roman" w:hAnsi="Times New Roman"/>
                <w:b/>
                <w:kern w:val="2"/>
                <w:sz w:val="24"/>
                <w:szCs w:val="24"/>
                <w14:ligatures w14:val="standardContextual"/>
              </w:rPr>
            </w:pPr>
            <w:r w:rsidRPr="001714A1">
              <w:rPr>
                <w:rFonts w:ascii="Times New Roman" w:hAnsi="Times New Roman"/>
                <w:b/>
                <w:kern w:val="2"/>
                <w:sz w:val="24"/>
                <w:szCs w:val="24"/>
                <w14:ligatures w14:val="standardContextual"/>
              </w:rPr>
              <w:t>Проектирование</w:t>
            </w:r>
          </w:p>
        </w:tc>
      </w:tr>
      <w:tr w:rsidR="00856869" w:rsidRPr="00F21298" w14:paraId="426FF956" w14:textId="77777777" w:rsidTr="00856869">
        <w:trPr>
          <w:trHeight w:val="779"/>
        </w:trPr>
        <w:tc>
          <w:tcPr>
            <w:tcW w:w="617" w:type="dxa"/>
            <w:tcBorders>
              <w:top w:val="single" w:sz="4" w:space="0" w:color="auto"/>
              <w:left w:val="single" w:sz="4" w:space="0" w:color="auto"/>
              <w:bottom w:val="single" w:sz="4" w:space="0" w:color="auto"/>
              <w:right w:val="single" w:sz="4" w:space="0" w:color="auto"/>
            </w:tcBorders>
            <w:hideMark/>
          </w:tcPr>
          <w:p w14:paraId="43241CBB"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2.</w:t>
            </w:r>
          </w:p>
        </w:tc>
        <w:tc>
          <w:tcPr>
            <w:tcW w:w="3020" w:type="dxa"/>
            <w:tcBorders>
              <w:top w:val="single" w:sz="4" w:space="0" w:color="auto"/>
              <w:left w:val="single" w:sz="4" w:space="0" w:color="auto"/>
              <w:bottom w:val="single" w:sz="4" w:space="0" w:color="auto"/>
              <w:right w:val="single" w:sz="4" w:space="0" w:color="auto"/>
            </w:tcBorders>
            <w:hideMark/>
          </w:tcPr>
          <w:p w14:paraId="5B6F0BC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Стадийность проектирования.</w:t>
            </w:r>
          </w:p>
        </w:tc>
        <w:tc>
          <w:tcPr>
            <w:tcW w:w="6847" w:type="dxa"/>
            <w:tcBorders>
              <w:top w:val="single" w:sz="4" w:space="0" w:color="auto"/>
              <w:left w:val="single" w:sz="4" w:space="0" w:color="auto"/>
              <w:bottom w:val="single" w:sz="4" w:space="0" w:color="auto"/>
              <w:right w:val="single" w:sz="4" w:space="0" w:color="auto"/>
            </w:tcBorders>
            <w:hideMark/>
          </w:tcPr>
          <w:p w14:paraId="4E237C9A" w14:textId="77777777" w:rsidR="00856869" w:rsidRPr="001714A1" w:rsidRDefault="00856869">
            <w:pPr>
              <w:tabs>
                <w:tab w:val="left" w:pos="9781"/>
              </w:tabs>
              <w:ind w:right="119"/>
              <w:rPr>
                <w:rFonts w:ascii="Times New Roman" w:hAnsi="Times New Roman"/>
                <w:i/>
                <w:kern w:val="2"/>
                <w:sz w:val="24"/>
                <w:szCs w:val="24"/>
                <w14:ligatures w14:val="standardContextual"/>
              </w:rPr>
            </w:pPr>
            <w:r w:rsidRPr="001714A1">
              <w:rPr>
                <w:rFonts w:ascii="Times New Roman" w:hAnsi="Times New Roman"/>
                <w:kern w:val="2"/>
                <w:sz w:val="24"/>
                <w:szCs w:val="24"/>
                <w14:ligatures w14:val="standardContextual"/>
              </w:rPr>
              <w:t>Разработка рабочей документации.</w:t>
            </w:r>
          </w:p>
        </w:tc>
      </w:tr>
      <w:tr w:rsidR="00856869" w:rsidRPr="00F21298" w14:paraId="32A63BF3" w14:textId="77777777" w:rsidTr="00856869">
        <w:trPr>
          <w:trHeight w:val="1754"/>
        </w:trPr>
        <w:tc>
          <w:tcPr>
            <w:tcW w:w="617" w:type="dxa"/>
            <w:tcBorders>
              <w:top w:val="single" w:sz="4" w:space="0" w:color="auto"/>
              <w:left w:val="single" w:sz="4" w:space="0" w:color="auto"/>
              <w:bottom w:val="single" w:sz="4" w:space="0" w:color="auto"/>
              <w:right w:val="single" w:sz="4" w:space="0" w:color="auto"/>
            </w:tcBorders>
            <w:hideMark/>
          </w:tcPr>
          <w:p w14:paraId="5CBD2677"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3.</w:t>
            </w:r>
          </w:p>
        </w:tc>
        <w:tc>
          <w:tcPr>
            <w:tcW w:w="3020" w:type="dxa"/>
            <w:tcBorders>
              <w:top w:val="single" w:sz="4" w:space="0" w:color="auto"/>
              <w:left w:val="single" w:sz="4" w:space="0" w:color="auto"/>
              <w:bottom w:val="single" w:sz="4" w:space="0" w:color="auto"/>
              <w:right w:val="single" w:sz="4" w:space="0" w:color="auto"/>
            </w:tcBorders>
            <w:hideMark/>
          </w:tcPr>
          <w:p w14:paraId="5F79955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Тип устанавливаемого основного оборудования и применяемых материалов</w:t>
            </w:r>
          </w:p>
        </w:tc>
        <w:tc>
          <w:tcPr>
            <w:tcW w:w="6847" w:type="dxa"/>
            <w:tcBorders>
              <w:top w:val="single" w:sz="4" w:space="0" w:color="auto"/>
              <w:left w:val="single" w:sz="4" w:space="0" w:color="auto"/>
              <w:bottom w:val="single" w:sz="4" w:space="0" w:color="auto"/>
              <w:right w:val="single" w:sz="4" w:space="0" w:color="auto"/>
            </w:tcBorders>
            <w:hideMark/>
          </w:tcPr>
          <w:p w14:paraId="5663434F"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Основное оборудование:</w:t>
            </w:r>
          </w:p>
          <w:p w14:paraId="391A0E9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ТГУ-НОРД-600М. </w:t>
            </w:r>
          </w:p>
          <w:p w14:paraId="37AE3EA6" w14:textId="77777777" w:rsidR="00856869" w:rsidRPr="001714A1" w:rsidRDefault="00856869">
            <w:pPr>
              <w:tabs>
                <w:tab w:val="left" w:pos="9781"/>
              </w:tabs>
              <w:ind w:right="119"/>
              <w:rPr>
                <w:rFonts w:ascii="Times New Roman" w:hAnsi="Times New Roman"/>
                <w:i/>
                <w:kern w:val="2"/>
                <w:sz w:val="24"/>
                <w:szCs w:val="24"/>
                <w14:ligatures w14:val="standardContextual"/>
              </w:rPr>
            </w:pPr>
            <w:r w:rsidRPr="001714A1">
              <w:rPr>
                <w:rFonts w:ascii="Times New Roman" w:hAnsi="Times New Roman"/>
                <w:kern w:val="2"/>
                <w:sz w:val="24"/>
                <w:szCs w:val="24"/>
                <w14:ligatures w14:val="standardContextual"/>
              </w:rPr>
              <w:t>Оборудование в составе ТГУ- НОРД-600М в соответствии с паспортом на термоблок газовый уличный.</w:t>
            </w:r>
          </w:p>
        </w:tc>
      </w:tr>
      <w:tr w:rsidR="00856869" w:rsidRPr="00F21298" w14:paraId="0027E081" w14:textId="77777777" w:rsidTr="00856869">
        <w:trPr>
          <w:trHeight w:val="974"/>
        </w:trPr>
        <w:tc>
          <w:tcPr>
            <w:tcW w:w="617" w:type="dxa"/>
            <w:tcBorders>
              <w:top w:val="single" w:sz="4" w:space="0" w:color="auto"/>
              <w:left w:val="single" w:sz="4" w:space="0" w:color="auto"/>
              <w:bottom w:val="single" w:sz="4" w:space="0" w:color="auto"/>
              <w:right w:val="single" w:sz="4" w:space="0" w:color="auto"/>
            </w:tcBorders>
            <w:hideMark/>
          </w:tcPr>
          <w:p w14:paraId="2E56A45B"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4.</w:t>
            </w:r>
          </w:p>
        </w:tc>
        <w:tc>
          <w:tcPr>
            <w:tcW w:w="3020" w:type="dxa"/>
            <w:tcBorders>
              <w:top w:val="single" w:sz="4" w:space="0" w:color="auto"/>
              <w:left w:val="single" w:sz="4" w:space="0" w:color="auto"/>
              <w:bottom w:val="single" w:sz="4" w:space="0" w:color="auto"/>
              <w:right w:val="single" w:sz="4" w:space="0" w:color="auto"/>
            </w:tcBorders>
            <w:hideMark/>
          </w:tcPr>
          <w:p w14:paraId="4CEC110C"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Вид топлива</w:t>
            </w:r>
          </w:p>
        </w:tc>
        <w:tc>
          <w:tcPr>
            <w:tcW w:w="6847" w:type="dxa"/>
            <w:tcBorders>
              <w:top w:val="single" w:sz="4" w:space="0" w:color="auto"/>
              <w:left w:val="single" w:sz="4" w:space="0" w:color="auto"/>
              <w:bottom w:val="single" w:sz="4" w:space="0" w:color="auto"/>
              <w:right w:val="single" w:sz="4" w:space="0" w:color="auto"/>
            </w:tcBorders>
            <w:hideMark/>
          </w:tcPr>
          <w:p w14:paraId="1756D8F8" w14:textId="77777777" w:rsidR="00856869" w:rsidRPr="001714A1" w:rsidRDefault="00856869">
            <w:pPr>
              <w:tabs>
                <w:tab w:val="left" w:pos="9781"/>
              </w:tabs>
              <w:ind w:right="119"/>
              <w:rPr>
                <w:rFonts w:ascii="Times New Roman" w:hAnsi="Times New Roman"/>
                <w:i/>
                <w:kern w:val="2"/>
                <w:sz w:val="24"/>
                <w:szCs w:val="24"/>
                <w14:ligatures w14:val="standardContextual"/>
              </w:rPr>
            </w:pPr>
            <w:r w:rsidRPr="001714A1">
              <w:rPr>
                <w:rFonts w:ascii="Times New Roman" w:hAnsi="Times New Roman"/>
                <w:kern w:val="2"/>
                <w:sz w:val="24"/>
                <w:szCs w:val="24"/>
                <w14:ligatures w14:val="standardContextual"/>
              </w:rPr>
              <w:t>Основное - природный газ, Q</w:t>
            </w:r>
            <w:r w:rsidRPr="001714A1">
              <w:rPr>
                <w:rFonts w:ascii="Times New Roman" w:hAnsi="Times New Roman"/>
                <w:kern w:val="2"/>
                <w:sz w:val="24"/>
                <w:szCs w:val="24"/>
                <w:vertAlign w:val="subscript"/>
                <w14:ligatures w14:val="standardContextual"/>
              </w:rPr>
              <w:t>нр</w:t>
            </w:r>
            <w:r w:rsidRPr="001714A1">
              <w:rPr>
                <w:rFonts w:ascii="Times New Roman" w:hAnsi="Times New Roman"/>
                <w:kern w:val="2"/>
                <w:sz w:val="24"/>
                <w:szCs w:val="24"/>
                <w14:ligatures w14:val="standardContextual"/>
              </w:rPr>
              <w:t>=8100 ккал/м</w:t>
            </w:r>
            <w:r w:rsidRPr="001714A1">
              <w:rPr>
                <w:rFonts w:ascii="Times New Roman" w:hAnsi="Times New Roman"/>
                <w:kern w:val="2"/>
                <w:sz w:val="24"/>
                <w:szCs w:val="24"/>
                <w:vertAlign w:val="superscript"/>
                <w14:ligatures w14:val="standardContextual"/>
              </w:rPr>
              <w:t>3</w:t>
            </w:r>
            <w:r w:rsidRPr="001714A1">
              <w:rPr>
                <w:rFonts w:ascii="Times New Roman" w:hAnsi="Times New Roman"/>
                <w:kern w:val="2"/>
                <w:sz w:val="24"/>
                <w:szCs w:val="24"/>
                <w14:ligatures w14:val="standardContextual"/>
              </w:rPr>
              <w:t>,</w:t>
            </w:r>
          </w:p>
          <w:p w14:paraId="79CE733D"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аварийное топливо – дизельное по ГОСТ 305-2013.</w:t>
            </w:r>
          </w:p>
        </w:tc>
      </w:tr>
      <w:tr w:rsidR="00856869" w:rsidRPr="00F21298" w14:paraId="51D3463A" w14:textId="77777777" w:rsidTr="00856869">
        <w:trPr>
          <w:trHeight w:val="3614"/>
        </w:trPr>
        <w:tc>
          <w:tcPr>
            <w:tcW w:w="617" w:type="dxa"/>
            <w:tcBorders>
              <w:top w:val="single" w:sz="4" w:space="0" w:color="auto"/>
              <w:left w:val="single" w:sz="4" w:space="0" w:color="auto"/>
              <w:bottom w:val="single" w:sz="4" w:space="0" w:color="auto"/>
              <w:right w:val="single" w:sz="4" w:space="0" w:color="auto"/>
            </w:tcBorders>
            <w:hideMark/>
          </w:tcPr>
          <w:p w14:paraId="14DC535D"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5.</w:t>
            </w:r>
          </w:p>
        </w:tc>
        <w:tc>
          <w:tcPr>
            <w:tcW w:w="3020" w:type="dxa"/>
            <w:tcBorders>
              <w:top w:val="single" w:sz="4" w:space="0" w:color="auto"/>
              <w:left w:val="single" w:sz="4" w:space="0" w:color="auto"/>
              <w:bottom w:val="single" w:sz="4" w:space="0" w:color="auto"/>
              <w:right w:val="single" w:sz="4" w:space="0" w:color="auto"/>
            </w:tcBorders>
            <w:hideMark/>
          </w:tcPr>
          <w:p w14:paraId="6376C77D"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Энергоучет</w:t>
            </w:r>
          </w:p>
        </w:tc>
        <w:tc>
          <w:tcPr>
            <w:tcW w:w="6847" w:type="dxa"/>
            <w:tcBorders>
              <w:top w:val="single" w:sz="4" w:space="0" w:color="auto"/>
              <w:left w:val="single" w:sz="4" w:space="0" w:color="auto"/>
              <w:bottom w:val="single" w:sz="4" w:space="0" w:color="auto"/>
              <w:right w:val="single" w:sz="4" w:space="0" w:color="auto"/>
            </w:tcBorders>
            <w:hideMark/>
          </w:tcPr>
          <w:p w14:paraId="5ECFF12A"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Проектом предусмотреть:</w:t>
            </w:r>
          </w:p>
          <w:p w14:paraId="6A63B3BE"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коммерческий учет потребляемого газа;</w:t>
            </w:r>
          </w:p>
          <w:p w14:paraId="0DF377E9"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технологический учет тепловой энергии;</w:t>
            </w:r>
          </w:p>
          <w:p w14:paraId="504BF119"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технологический узел холодной воды.</w:t>
            </w:r>
          </w:p>
          <w:p w14:paraId="0C6D228E"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Коммерческий узел измерения расхода газа предусмотреть в соответствии с Техническими условиями газоснабжающей организации. Организовать передачу данных о расходе газа в газоснабжающую организацию в соответствии с Техническими условиями.</w:t>
            </w:r>
          </w:p>
        </w:tc>
      </w:tr>
      <w:tr w:rsidR="00856869" w:rsidRPr="00F21298" w14:paraId="516658F1" w14:textId="77777777" w:rsidTr="00856869">
        <w:trPr>
          <w:trHeight w:val="2834"/>
        </w:trPr>
        <w:tc>
          <w:tcPr>
            <w:tcW w:w="617" w:type="dxa"/>
            <w:tcBorders>
              <w:top w:val="single" w:sz="4" w:space="0" w:color="auto"/>
              <w:left w:val="single" w:sz="4" w:space="0" w:color="auto"/>
              <w:bottom w:val="single" w:sz="4" w:space="0" w:color="auto"/>
              <w:right w:val="single" w:sz="4" w:space="0" w:color="auto"/>
            </w:tcBorders>
            <w:hideMark/>
          </w:tcPr>
          <w:p w14:paraId="3139F218"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lastRenderedPageBreak/>
              <w:t>6.</w:t>
            </w:r>
          </w:p>
        </w:tc>
        <w:tc>
          <w:tcPr>
            <w:tcW w:w="3020" w:type="dxa"/>
            <w:tcBorders>
              <w:top w:val="single" w:sz="4" w:space="0" w:color="auto"/>
              <w:left w:val="single" w:sz="4" w:space="0" w:color="auto"/>
              <w:bottom w:val="single" w:sz="4" w:space="0" w:color="auto"/>
              <w:right w:val="single" w:sz="4" w:space="0" w:color="auto"/>
            </w:tcBorders>
            <w:hideMark/>
          </w:tcPr>
          <w:p w14:paraId="17094016"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Характеристика и параметры теплоносителя</w:t>
            </w:r>
          </w:p>
        </w:tc>
        <w:tc>
          <w:tcPr>
            <w:tcW w:w="6847" w:type="dxa"/>
            <w:tcBorders>
              <w:top w:val="single" w:sz="4" w:space="0" w:color="auto"/>
              <w:left w:val="single" w:sz="4" w:space="0" w:color="auto"/>
              <w:bottom w:val="single" w:sz="4" w:space="0" w:color="auto"/>
              <w:right w:val="single" w:sz="4" w:space="0" w:color="auto"/>
            </w:tcBorders>
            <w:hideMark/>
          </w:tcPr>
          <w:p w14:paraId="58EC5CC4"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Проектом предусмотреть:</w:t>
            </w:r>
          </w:p>
          <w:p w14:paraId="7EAF9DB2"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 отпуск теплоносителя в систему отопления - температурный график 95/70 ºС, с погодозависимым регулированием. </w:t>
            </w:r>
          </w:p>
          <w:p w14:paraId="3241B55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Максимальное допустимое давление в подающем трубопроводе – 6 кгс/см</w:t>
            </w:r>
            <w:r w:rsidRPr="001714A1">
              <w:rPr>
                <w:rFonts w:ascii="Times New Roman" w:hAnsi="Times New Roman"/>
                <w:kern w:val="2"/>
                <w:sz w:val="24"/>
                <w:szCs w:val="24"/>
                <w:vertAlign w:val="superscript"/>
                <w14:ligatures w14:val="standardContextual"/>
              </w:rPr>
              <w:t>2</w:t>
            </w:r>
            <w:r w:rsidRPr="001714A1">
              <w:rPr>
                <w:rFonts w:ascii="Times New Roman" w:hAnsi="Times New Roman"/>
                <w:kern w:val="2"/>
                <w:sz w:val="24"/>
                <w:szCs w:val="24"/>
                <w14:ligatures w14:val="standardContextual"/>
              </w:rPr>
              <w:t>;</w:t>
            </w:r>
          </w:p>
          <w:p w14:paraId="1DD6B83A"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Минимальное допустимое давление в обратном трубопроводе – 2,0 кгс/см</w:t>
            </w:r>
            <w:r w:rsidRPr="001714A1">
              <w:rPr>
                <w:rFonts w:ascii="Times New Roman" w:hAnsi="Times New Roman"/>
                <w:kern w:val="2"/>
                <w:sz w:val="24"/>
                <w:szCs w:val="24"/>
                <w:vertAlign w:val="superscript"/>
                <w14:ligatures w14:val="standardContextual"/>
              </w:rPr>
              <w:t>2</w:t>
            </w:r>
            <w:r w:rsidRPr="001714A1">
              <w:rPr>
                <w:rFonts w:ascii="Times New Roman" w:hAnsi="Times New Roman"/>
                <w:kern w:val="2"/>
                <w:sz w:val="24"/>
                <w:szCs w:val="24"/>
                <w14:ligatures w14:val="standardContextual"/>
              </w:rPr>
              <w:t>.</w:t>
            </w:r>
          </w:p>
        </w:tc>
      </w:tr>
      <w:tr w:rsidR="00856869" w:rsidRPr="00F21298" w14:paraId="7EC6E9D7" w14:textId="77777777" w:rsidTr="00856869">
        <w:trPr>
          <w:trHeight w:val="76"/>
        </w:trPr>
        <w:tc>
          <w:tcPr>
            <w:tcW w:w="617" w:type="dxa"/>
            <w:tcBorders>
              <w:top w:val="single" w:sz="4" w:space="0" w:color="auto"/>
              <w:left w:val="single" w:sz="4" w:space="0" w:color="auto"/>
              <w:bottom w:val="single" w:sz="4" w:space="0" w:color="auto"/>
              <w:right w:val="single" w:sz="4" w:space="0" w:color="auto"/>
            </w:tcBorders>
            <w:hideMark/>
          </w:tcPr>
          <w:p w14:paraId="5E6F0784"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7.</w:t>
            </w:r>
          </w:p>
        </w:tc>
        <w:tc>
          <w:tcPr>
            <w:tcW w:w="3020" w:type="dxa"/>
            <w:tcBorders>
              <w:top w:val="single" w:sz="4" w:space="0" w:color="auto"/>
              <w:left w:val="single" w:sz="4" w:space="0" w:color="auto"/>
              <w:bottom w:val="single" w:sz="4" w:space="0" w:color="auto"/>
              <w:right w:val="single" w:sz="4" w:space="0" w:color="auto"/>
            </w:tcBorders>
            <w:hideMark/>
          </w:tcPr>
          <w:p w14:paraId="6480375B"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Характеристика и параметры систем</w:t>
            </w:r>
          </w:p>
        </w:tc>
        <w:tc>
          <w:tcPr>
            <w:tcW w:w="6847" w:type="dxa"/>
            <w:tcBorders>
              <w:top w:val="single" w:sz="4" w:space="0" w:color="auto"/>
              <w:left w:val="single" w:sz="4" w:space="0" w:color="auto"/>
              <w:bottom w:val="single" w:sz="4" w:space="0" w:color="auto"/>
              <w:right w:val="single" w:sz="4" w:space="0" w:color="auto"/>
            </w:tcBorders>
            <w:hideMark/>
          </w:tcPr>
          <w:p w14:paraId="25D8872F"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Схема системы отопления – закрытая, двухтрубная, с зависимым присоединением.</w:t>
            </w:r>
          </w:p>
        </w:tc>
      </w:tr>
      <w:tr w:rsidR="00856869" w:rsidRPr="00F21298" w14:paraId="69B50D6B" w14:textId="77777777" w:rsidTr="00856869">
        <w:trPr>
          <w:trHeight w:val="76"/>
        </w:trPr>
        <w:tc>
          <w:tcPr>
            <w:tcW w:w="617" w:type="dxa"/>
            <w:tcBorders>
              <w:top w:val="single" w:sz="4" w:space="0" w:color="auto"/>
              <w:left w:val="single" w:sz="4" w:space="0" w:color="auto"/>
              <w:bottom w:val="single" w:sz="4" w:space="0" w:color="auto"/>
              <w:right w:val="single" w:sz="4" w:space="0" w:color="auto"/>
            </w:tcBorders>
            <w:hideMark/>
          </w:tcPr>
          <w:p w14:paraId="3005E028"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8.</w:t>
            </w:r>
          </w:p>
        </w:tc>
        <w:tc>
          <w:tcPr>
            <w:tcW w:w="3020" w:type="dxa"/>
            <w:tcBorders>
              <w:top w:val="single" w:sz="4" w:space="0" w:color="auto"/>
              <w:left w:val="single" w:sz="4" w:space="0" w:color="auto"/>
              <w:bottom w:val="single" w:sz="4" w:space="0" w:color="auto"/>
              <w:right w:val="single" w:sz="4" w:space="0" w:color="auto"/>
            </w:tcBorders>
            <w:hideMark/>
          </w:tcPr>
          <w:p w14:paraId="6C752C87"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Конструктивные и объемно-планировочные решения.</w:t>
            </w:r>
          </w:p>
        </w:tc>
        <w:tc>
          <w:tcPr>
            <w:tcW w:w="6847" w:type="dxa"/>
            <w:tcBorders>
              <w:top w:val="single" w:sz="4" w:space="0" w:color="auto"/>
              <w:left w:val="single" w:sz="4" w:space="0" w:color="auto"/>
              <w:bottom w:val="single" w:sz="4" w:space="0" w:color="auto"/>
              <w:right w:val="single" w:sz="4" w:space="0" w:color="auto"/>
            </w:tcBorders>
            <w:hideMark/>
          </w:tcPr>
          <w:p w14:paraId="663A3A9D"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В соответствии с паспортом на термоблок газовый уличный (ТГУ-НОРД-600М).</w:t>
            </w:r>
          </w:p>
          <w:p w14:paraId="62E797BD"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Предусмотреть в качестве фундамента под ТГУ винтовые сваи.</w:t>
            </w:r>
          </w:p>
        </w:tc>
      </w:tr>
      <w:tr w:rsidR="00856869" w:rsidRPr="00F21298" w14:paraId="7EC66458" w14:textId="77777777" w:rsidTr="00856869">
        <w:trPr>
          <w:trHeight w:val="76"/>
        </w:trPr>
        <w:tc>
          <w:tcPr>
            <w:tcW w:w="617" w:type="dxa"/>
            <w:tcBorders>
              <w:top w:val="single" w:sz="4" w:space="0" w:color="auto"/>
              <w:left w:val="single" w:sz="4" w:space="0" w:color="auto"/>
              <w:bottom w:val="single" w:sz="4" w:space="0" w:color="auto"/>
              <w:right w:val="single" w:sz="4" w:space="0" w:color="auto"/>
            </w:tcBorders>
            <w:hideMark/>
          </w:tcPr>
          <w:p w14:paraId="61D0A0F4"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9.</w:t>
            </w:r>
          </w:p>
        </w:tc>
        <w:tc>
          <w:tcPr>
            <w:tcW w:w="3020" w:type="dxa"/>
            <w:tcBorders>
              <w:top w:val="single" w:sz="4" w:space="0" w:color="auto"/>
              <w:left w:val="single" w:sz="4" w:space="0" w:color="auto"/>
              <w:bottom w:val="single" w:sz="4" w:space="0" w:color="auto"/>
              <w:right w:val="single" w:sz="4" w:space="0" w:color="auto"/>
            </w:tcBorders>
            <w:hideMark/>
          </w:tcPr>
          <w:p w14:paraId="1BBB9DBD"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Система электроснабжения</w:t>
            </w:r>
          </w:p>
        </w:tc>
        <w:tc>
          <w:tcPr>
            <w:tcW w:w="6847" w:type="dxa"/>
            <w:tcBorders>
              <w:top w:val="single" w:sz="4" w:space="0" w:color="auto"/>
              <w:left w:val="single" w:sz="4" w:space="0" w:color="auto"/>
              <w:bottom w:val="single" w:sz="4" w:space="0" w:color="auto"/>
              <w:right w:val="single" w:sz="4" w:space="0" w:color="auto"/>
            </w:tcBorders>
            <w:hideMark/>
          </w:tcPr>
          <w:p w14:paraId="079F211F"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Выполнить электроснабжение ТГУ-НОРД-600М от двух источников электроснабжения. Один ввод обеспечить от внешней электрической сети. В качестве второго (аварийного) источника электроснабжения предусмотреть дизель-генераторную установку (не входит в комплект поставки ТГУ).</w:t>
            </w:r>
          </w:p>
        </w:tc>
      </w:tr>
      <w:tr w:rsidR="00856869" w:rsidRPr="00F21298" w14:paraId="217B2D31" w14:textId="77777777" w:rsidTr="00856869">
        <w:trPr>
          <w:trHeight w:val="76"/>
        </w:trPr>
        <w:tc>
          <w:tcPr>
            <w:tcW w:w="617" w:type="dxa"/>
            <w:tcBorders>
              <w:top w:val="single" w:sz="4" w:space="0" w:color="auto"/>
              <w:left w:val="single" w:sz="4" w:space="0" w:color="auto"/>
              <w:bottom w:val="single" w:sz="4" w:space="0" w:color="auto"/>
              <w:right w:val="single" w:sz="4" w:space="0" w:color="auto"/>
            </w:tcBorders>
            <w:hideMark/>
          </w:tcPr>
          <w:p w14:paraId="1C048C1E"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10.</w:t>
            </w:r>
          </w:p>
        </w:tc>
        <w:tc>
          <w:tcPr>
            <w:tcW w:w="3020" w:type="dxa"/>
            <w:tcBorders>
              <w:top w:val="single" w:sz="4" w:space="0" w:color="auto"/>
              <w:left w:val="single" w:sz="4" w:space="0" w:color="auto"/>
              <w:bottom w:val="single" w:sz="4" w:space="0" w:color="auto"/>
              <w:right w:val="single" w:sz="4" w:space="0" w:color="auto"/>
            </w:tcBorders>
            <w:hideMark/>
          </w:tcPr>
          <w:p w14:paraId="7580100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Система водоснабжения</w:t>
            </w:r>
          </w:p>
        </w:tc>
        <w:tc>
          <w:tcPr>
            <w:tcW w:w="6847" w:type="dxa"/>
            <w:tcBorders>
              <w:top w:val="single" w:sz="4" w:space="0" w:color="auto"/>
              <w:left w:val="single" w:sz="4" w:space="0" w:color="auto"/>
              <w:bottom w:val="single" w:sz="4" w:space="0" w:color="auto"/>
              <w:right w:val="single" w:sz="4" w:space="0" w:color="auto"/>
            </w:tcBorders>
            <w:hideMark/>
          </w:tcPr>
          <w:p w14:paraId="4CF387B4"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Давление на вводе в ТГУ – уточняется в процессе проектирования.</w:t>
            </w:r>
          </w:p>
          <w:p w14:paraId="35A9CFD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Не предусматривать систему хим.водоподготовки, но предусмотреть место для нее (устанавливает Заказчик).</w:t>
            </w:r>
          </w:p>
          <w:p w14:paraId="4E9767EF"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В составе ТГУ-НОРД-М предусмотреть устройство узла учета холодной воды, на базе расходомера ВСХд.</w:t>
            </w:r>
          </w:p>
        </w:tc>
      </w:tr>
      <w:tr w:rsidR="00856869" w:rsidRPr="00F21298" w14:paraId="17108E5B" w14:textId="77777777" w:rsidTr="00856869">
        <w:trPr>
          <w:trHeight w:val="76"/>
        </w:trPr>
        <w:tc>
          <w:tcPr>
            <w:tcW w:w="617" w:type="dxa"/>
            <w:tcBorders>
              <w:top w:val="single" w:sz="4" w:space="0" w:color="auto"/>
              <w:left w:val="single" w:sz="4" w:space="0" w:color="auto"/>
              <w:bottom w:val="single" w:sz="4" w:space="0" w:color="auto"/>
              <w:right w:val="single" w:sz="4" w:space="0" w:color="auto"/>
            </w:tcBorders>
            <w:hideMark/>
          </w:tcPr>
          <w:p w14:paraId="0D8183D3"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11.</w:t>
            </w:r>
          </w:p>
        </w:tc>
        <w:tc>
          <w:tcPr>
            <w:tcW w:w="3020" w:type="dxa"/>
            <w:tcBorders>
              <w:top w:val="single" w:sz="4" w:space="0" w:color="auto"/>
              <w:left w:val="single" w:sz="4" w:space="0" w:color="auto"/>
              <w:bottom w:val="single" w:sz="4" w:space="0" w:color="auto"/>
              <w:right w:val="single" w:sz="4" w:space="0" w:color="auto"/>
            </w:tcBorders>
            <w:hideMark/>
          </w:tcPr>
          <w:p w14:paraId="3CAAF30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Система водоотведения </w:t>
            </w:r>
          </w:p>
        </w:tc>
        <w:tc>
          <w:tcPr>
            <w:tcW w:w="6847" w:type="dxa"/>
            <w:tcBorders>
              <w:top w:val="single" w:sz="4" w:space="0" w:color="auto"/>
              <w:left w:val="single" w:sz="4" w:space="0" w:color="auto"/>
              <w:bottom w:val="single" w:sz="4" w:space="0" w:color="auto"/>
              <w:right w:val="single" w:sz="4" w:space="0" w:color="auto"/>
            </w:tcBorders>
            <w:hideMark/>
          </w:tcPr>
          <w:p w14:paraId="0539D79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Вблизи от ТГУ Предусмотреть глухой колодец с удалением скопившейся воды спец. техникой</w:t>
            </w:r>
          </w:p>
        </w:tc>
      </w:tr>
      <w:tr w:rsidR="00856869" w:rsidRPr="00F21298" w14:paraId="56C990BA" w14:textId="77777777" w:rsidTr="00856869">
        <w:trPr>
          <w:trHeight w:val="76"/>
        </w:trPr>
        <w:tc>
          <w:tcPr>
            <w:tcW w:w="617" w:type="dxa"/>
            <w:tcBorders>
              <w:top w:val="single" w:sz="4" w:space="0" w:color="auto"/>
              <w:left w:val="single" w:sz="4" w:space="0" w:color="auto"/>
              <w:bottom w:val="single" w:sz="4" w:space="0" w:color="auto"/>
              <w:right w:val="single" w:sz="4" w:space="0" w:color="auto"/>
            </w:tcBorders>
            <w:hideMark/>
          </w:tcPr>
          <w:p w14:paraId="7131EC02"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12.</w:t>
            </w:r>
          </w:p>
        </w:tc>
        <w:tc>
          <w:tcPr>
            <w:tcW w:w="3020" w:type="dxa"/>
            <w:tcBorders>
              <w:top w:val="single" w:sz="4" w:space="0" w:color="auto"/>
              <w:left w:val="single" w:sz="4" w:space="0" w:color="auto"/>
              <w:bottom w:val="single" w:sz="4" w:space="0" w:color="auto"/>
              <w:right w:val="single" w:sz="4" w:space="0" w:color="auto"/>
            </w:tcBorders>
            <w:hideMark/>
          </w:tcPr>
          <w:p w14:paraId="2337F659"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Система отопления и вентиляции</w:t>
            </w:r>
          </w:p>
        </w:tc>
        <w:tc>
          <w:tcPr>
            <w:tcW w:w="6847" w:type="dxa"/>
            <w:tcBorders>
              <w:top w:val="single" w:sz="4" w:space="0" w:color="auto"/>
              <w:left w:val="single" w:sz="4" w:space="0" w:color="auto"/>
              <w:bottom w:val="single" w:sz="4" w:space="0" w:color="auto"/>
              <w:right w:val="single" w:sz="4" w:space="0" w:color="auto"/>
            </w:tcBorders>
            <w:hideMark/>
          </w:tcPr>
          <w:p w14:paraId="34F2844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В соответствии с паспортом на термоблок газовый уличный (ТГУ-НОРД-600М). Процесс горения и воздухообмена обеспечить с помощью жалюзийных решеток.</w:t>
            </w:r>
          </w:p>
        </w:tc>
      </w:tr>
      <w:tr w:rsidR="00856869" w:rsidRPr="00F21298" w14:paraId="6D436810" w14:textId="77777777" w:rsidTr="00856869">
        <w:trPr>
          <w:trHeight w:val="76"/>
        </w:trPr>
        <w:tc>
          <w:tcPr>
            <w:tcW w:w="617" w:type="dxa"/>
            <w:tcBorders>
              <w:top w:val="single" w:sz="4" w:space="0" w:color="auto"/>
              <w:left w:val="single" w:sz="4" w:space="0" w:color="auto"/>
              <w:bottom w:val="single" w:sz="4" w:space="0" w:color="auto"/>
              <w:right w:val="single" w:sz="4" w:space="0" w:color="auto"/>
            </w:tcBorders>
            <w:hideMark/>
          </w:tcPr>
          <w:p w14:paraId="0DC20FDB"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13.</w:t>
            </w:r>
          </w:p>
        </w:tc>
        <w:tc>
          <w:tcPr>
            <w:tcW w:w="3020" w:type="dxa"/>
            <w:tcBorders>
              <w:top w:val="single" w:sz="4" w:space="0" w:color="auto"/>
              <w:left w:val="single" w:sz="4" w:space="0" w:color="auto"/>
              <w:bottom w:val="single" w:sz="4" w:space="0" w:color="auto"/>
              <w:right w:val="single" w:sz="4" w:space="0" w:color="auto"/>
            </w:tcBorders>
            <w:hideMark/>
          </w:tcPr>
          <w:p w14:paraId="68E707B1"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Автоматизация и диспетчеризация</w:t>
            </w:r>
          </w:p>
        </w:tc>
        <w:tc>
          <w:tcPr>
            <w:tcW w:w="6847" w:type="dxa"/>
            <w:tcBorders>
              <w:top w:val="single" w:sz="4" w:space="0" w:color="auto"/>
              <w:left w:val="single" w:sz="4" w:space="0" w:color="auto"/>
              <w:bottom w:val="single" w:sz="4" w:space="0" w:color="auto"/>
              <w:right w:val="single" w:sz="4" w:space="0" w:color="auto"/>
            </w:tcBorders>
            <w:hideMark/>
          </w:tcPr>
          <w:p w14:paraId="021F07EB"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ТГУ-НОРД-М эксплуатируется без постоянного присутствия обслуживающего персонала.</w:t>
            </w:r>
          </w:p>
          <w:p w14:paraId="7B7F6416"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Регулирование температуры теплоносителя подающего трубопровода отопления осуществлять в автоматическом режиме с коррекцией по температуре наружного воздуха </w:t>
            </w:r>
            <w:r w:rsidRPr="001714A1">
              <w:rPr>
                <w:rFonts w:ascii="Times New Roman" w:hAnsi="Times New Roman"/>
                <w:kern w:val="2"/>
                <w:sz w:val="24"/>
                <w:szCs w:val="24"/>
                <w14:ligatures w14:val="standardContextual"/>
              </w:rPr>
              <w:lastRenderedPageBreak/>
              <w:t>(погодозависимый режим).</w:t>
            </w:r>
          </w:p>
          <w:p w14:paraId="612F9628"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В ТГУ предусмотреть защиту насосов по «сухому» ходу.</w:t>
            </w:r>
          </w:p>
          <w:p w14:paraId="79A0582A"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Предусмотреть возможность осуществлять SMS оповещение посредством GSM модема на телефон ответственных лиц эксплуатирующей организации.</w:t>
            </w:r>
          </w:p>
          <w:p w14:paraId="1763491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Предусмотреть передачу аварийных сигналов на телефон диспетчера.</w:t>
            </w:r>
          </w:p>
          <w:p w14:paraId="56F76DFD"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Диспетчеризация выполняется в рамках выбранных опций и в соответствии с паспортом на термоблок газовый уличный (ТГУ-НОРД-М).</w:t>
            </w:r>
          </w:p>
        </w:tc>
      </w:tr>
      <w:tr w:rsidR="00856869" w:rsidRPr="00F21298" w14:paraId="7EF399E7"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4DFC0FE5"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lastRenderedPageBreak/>
              <w:t>14.</w:t>
            </w:r>
          </w:p>
        </w:tc>
        <w:tc>
          <w:tcPr>
            <w:tcW w:w="3020" w:type="dxa"/>
            <w:tcBorders>
              <w:top w:val="single" w:sz="4" w:space="0" w:color="auto"/>
              <w:left w:val="single" w:sz="4" w:space="0" w:color="auto"/>
              <w:bottom w:val="single" w:sz="4" w:space="0" w:color="auto"/>
              <w:right w:val="single" w:sz="4" w:space="0" w:color="auto"/>
            </w:tcBorders>
            <w:hideMark/>
          </w:tcPr>
          <w:p w14:paraId="59FA9530"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Газоснабжение внутреннее</w:t>
            </w:r>
          </w:p>
        </w:tc>
        <w:tc>
          <w:tcPr>
            <w:tcW w:w="6847" w:type="dxa"/>
            <w:tcBorders>
              <w:top w:val="single" w:sz="4" w:space="0" w:color="auto"/>
              <w:left w:val="single" w:sz="4" w:space="0" w:color="auto"/>
              <w:bottom w:val="single" w:sz="4" w:space="0" w:color="auto"/>
              <w:right w:val="single" w:sz="4" w:space="0" w:color="auto"/>
            </w:tcBorders>
            <w:hideMark/>
          </w:tcPr>
          <w:p w14:paraId="7D3A39D6"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Выполнить в рамках выбранных опций и в соответствии с паспортом на термоблок газовый уличный (ТГУ-НОРД-М), с учетом требований Постановления Правительства РФ от 24 февраля 2010 г. N 86 "Об утверждении технического регламента о безопасности оборудования для работы во взрывоопасных средах".</w:t>
            </w:r>
          </w:p>
          <w:p w14:paraId="3DC9BA0F"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Коммерческий узел учета газа предусмотреть в соответствии с Техническими условиями газоснабжающей организации. Организовать передачу данных о расходе газа в газоснабжающую организацию в соответствии с Техническими условиями.</w:t>
            </w:r>
          </w:p>
        </w:tc>
      </w:tr>
      <w:tr w:rsidR="00856869" w:rsidRPr="00F21298" w14:paraId="2837924A"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6264258E"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15.</w:t>
            </w:r>
          </w:p>
        </w:tc>
        <w:tc>
          <w:tcPr>
            <w:tcW w:w="3020" w:type="dxa"/>
            <w:tcBorders>
              <w:top w:val="single" w:sz="4" w:space="0" w:color="auto"/>
              <w:left w:val="single" w:sz="4" w:space="0" w:color="auto"/>
              <w:bottom w:val="single" w:sz="4" w:space="0" w:color="auto"/>
              <w:right w:val="single" w:sz="4" w:space="0" w:color="auto"/>
            </w:tcBorders>
            <w:hideMark/>
          </w:tcPr>
          <w:p w14:paraId="3701B57E"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Удаление дымовых газов</w:t>
            </w:r>
          </w:p>
        </w:tc>
        <w:tc>
          <w:tcPr>
            <w:tcW w:w="6847" w:type="dxa"/>
            <w:tcBorders>
              <w:top w:val="single" w:sz="4" w:space="0" w:color="auto"/>
              <w:left w:val="single" w:sz="4" w:space="0" w:color="auto"/>
              <w:bottom w:val="single" w:sz="4" w:space="0" w:color="auto"/>
              <w:right w:val="single" w:sz="4" w:space="0" w:color="auto"/>
            </w:tcBorders>
            <w:hideMark/>
          </w:tcPr>
          <w:p w14:paraId="579C74BE"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Высота дымовых труб 2,5м в соответствии с паспортом на термоблок газовый уличный (ТГУ-НОРД-600М).</w:t>
            </w:r>
          </w:p>
        </w:tc>
      </w:tr>
      <w:tr w:rsidR="00856869" w:rsidRPr="00F21298" w14:paraId="42860D0C"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76F3DE9F"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16.</w:t>
            </w:r>
          </w:p>
        </w:tc>
        <w:tc>
          <w:tcPr>
            <w:tcW w:w="3020" w:type="dxa"/>
            <w:tcBorders>
              <w:top w:val="single" w:sz="4" w:space="0" w:color="auto"/>
              <w:left w:val="single" w:sz="4" w:space="0" w:color="auto"/>
              <w:bottom w:val="single" w:sz="4" w:space="0" w:color="auto"/>
              <w:right w:val="single" w:sz="4" w:space="0" w:color="auto"/>
            </w:tcBorders>
            <w:hideMark/>
          </w:tcPr>
          <w:p w14:paraId="04B06D61"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Газоснабжение наружное</w:t>
            </w:r>
          </w:p>
        </w:tc>
        <w:tc>
          <w:tcPr>
            <w:tcW w:w="6847" w:type="dxa"/>
            <w:tcBorders>
              <w:top w:val="single" w:sz="4" w:space="0" w:color="auto"/>
              <w:left w:val="single" w:sz="4" w:space="0" w:color="auto"/>
              <w:bottom w:val="single" w:sz="4" w:space="0" w:color="auto"/>
              <w:right w:val="single" w:sz="4" w:space="0" w:color="auto"/>
            </w:tcBorders>
            <w:hideMark/>
          </w:tcPr>
          <w:p w14:paraId="7F60E033"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В соответствии с техническими условиями на подключение к инженерным сетям. Предусмотреть проектирование инженерных сетей до точки подключения согласно техническим условиям. (не более 50 м.п.).</w:t>
            </w:r>
          </w:p>
        </w:tc>
      </w:tr>
      <w:tr w:rsidR="00856869" w:rsidRPr="00F21298" w14:paraId="029A66F2"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2BAF5D67"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17.</w:t>
            </w:r>
          </w:p>
        </w:tc>
        <w:tc>
          <w:tcPr>
            <w:tcW w:w="3020" w:type="dxa"/>
            <w:tcBorders>
              <w:top w:val="single" w:sz="4" w:space="0" w:color="auto"/>
              <w:left w:val="single" w:sz="4" w:space="0" w:color="auto"/>
              <w:bottom w:val="single" w:sz="4" w:space="0" w:color="auto"/>
              <w:right w:val="single" w:sz="4" w:space="0" w:color="auto"/>
            </w:tcBorders>
            <w:hideMark/>
          </w:tcPr>
          <w:p w14:paraId="019EFC4F"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Тепловые сети</w:t>
            </w:r>
          </w:p>
        </w:tc>
        <w:tc>
          <w:tcPr>
            <w:tcW w:w="6847" w:type="dxa"/>
            <w:tcBorders>
              <w:top w:val="single" w:sz="4" w:space="0" w:color="auto"/>
              <w:left w:val="single" w:sz="4" w:space="0" w:color="auto"/>
              <w:bottom w:val="single" w:sz="4" w:space="0" w:color="auto"/>
              <w:right w:val="single" w:sz="4" w:space="0" w:color="auto"/>
            </w:tcBorders>
            <w:hideMark/>
          </w:tcPr>
          <w:p w14:paraId="4B42058A"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Проектом предусмотреть тепловую сеть от ТГУ до ввода в здание. (не более 50 м.п.).</w:t>
            </w:r>
          </w:p>
          <w:p w14:paraId="3EDB6ABB"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Тепловая сеть дву</w:t>
            </w:r>
            <w:r w:rsidRPr="001714A1">
              <w:rPr>
                <w:rFonts w:ascii="Times New Roman" w:hAnsi="Times New Roman"/>
                <w:b/>
                <w:kern w:val="2"/>
                <w:sz w:val="24"/>
                <w:szCs w:val="24"/>
                <w14:ligatures w14:val="standardContextual"/>
              </w:rPr>
              <w:t>х</w:t>
            </w:r>
            <w:r w:rsidRPr="001714A1">
              <w:rPr>
                <w:rFonts w:ascii="Times New Roman" w:hAnsi="Times New Roman"/>
                <w:kern w:val="2"/>
                <w:sz w:val="24"/>
                <w:szCs w:val="24"/>
                <w14:ligatures w14:val="standardContextual"/>
              </w:rPr>
              <w:t>трубная, подключение по зависимой схеме. Предусмотреть подземную прокладку тепловых сетей.</w:t>
            </w:r>
          </w:p>
        </w:tc>
      </w:tr>
      <w:tr w:rsidR="00856869" w:rsidRPr="00F21298" w14:paraId="56442FF9"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786C11AD"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18.</w:t>
            </w:r>
          </w:p>
        </w:tc>
        <w:tc>
          <w:tcPr>
            <w:tcW w:w="3020" w:type="dxa"/>
            <w:tcBorders>
              <w:top w:val="single" w:sz="4" w:space="0" w:color="auto"/>
              <w:left w:val="single" w:sz="4" w:space="0" w:color="auto"/>
              <w:bottom w:val="single" w:sz="4" w:space="0" w:color="auto"/>
              <w:right w:val="single" w:sz="4" w:space="0" w:color="auto"/>
            </w:tcBorders>
            <w:hideMark/>
          </w:tcPr>
          <w:p w14:paraId="64EF09CA"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Наружный водопровод</w:t>
            </w:r>
          </w:p>
        </w:tc>
        <w:tc>
          <w:tcPr>
            <w:tcW w:w="6847" w:type="dxa"/>
            <w:tcBorders>
              <w:top w:val="single" w:sz="4" w:space="0" w:color="auto"/>
              <w:left w:val="single" w:sz="4" w:space="0" w:color="auto"/>
              <w:bottom w:val="single" w:sz="4" w:space="0" w:color="auto"/>
              <w:right w:val="single" w:sz="4" w:space="0" w:color="auto"/>
            </w:tcBorders>
            <w:hideMark/>
          </w:tcPr>
          <w:p w14:paraId="41578989"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Проектом предусмотреть наружный водопровод с техническими условиями на подключение к инженерным сетям. (не более 50 м.п.). Напор в точке присоединения уточняется в процессе проектирования.</w:t>
            </w:r>
          </w:p>
        </w:tc>
      </w:tr>
      <w:tr w:rsidR="00856869" w:rsidRPr="00F21298" w14:paraId="7AC4EEBB"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10F1502E"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19.</w:t>
            </w:r>
          </w:p>
        </w:tc>
        <w:tc>
          <w:tcPr>
            <w:tcW w:w="3020" w:type="dxa"/>
            <w:tcBorders>
              <w:top w:val="single" w:sz="4" w:space="0" w:color="auto"/>
              <w:left w:val="single" w:sz="4" w:space="0" w:color="auto"/>
              <w:bottom w:val="single" w:sz="4" w:space="0" w:color="auto"/>
              <w:right w:val="single" w:sz="4" w:space="0" w:color="auto"/>
            </w:tcBorders>
            <w:hideMark/>
          </w:tcPr>
          <w:p w14:paraId="149DBDB2"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Наружная канализация</w:t>
            </w:r>
          </w:p>
        </w:tc>
        <w:tc>
          <w:tcPr>
            <w:tcW w:w="6847" w:type="dxa"/>
            <w:tcBorders>
              <w:top w:val="single" w:sz="4" w:space="0" w:color="auto"/>
              <w:left w:val="single" w:sz="4" w:space="0" w:color="auto"/>
              <w:bottom w:val="single" w:sz="4" w:space="0" w:color="auto"/>
              <w:right w:val="single" w:sz="4" w:space="0" w:color="auto"/>
            </w:tcBorders>
            <w:hideMark/>
          </w:tcPr>
          <w:p w14:paraId="028305FF"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Проектом предусмотреть наружную локальную канализацию </w:t>
            </w:r>
            <w:r w:rsidRPr="001714A1">
              <w:rPr>
                <w:rFonts w:ascii="Times New Roman" w:hAnsi="Times New Roman"/>
                <w:kern w:val="2"/>
                <w:sz w:val="24"/>
                <w:szCs w:val="24"/>
                <w14:ligatures w14:val="standardContextual"/>
              </w:rPr>
              <w:lastRenderedPageBreak/>
              <w:t>ТГУ. (не более 50 м.п.).</w:t>
            </w:r>
          </w:p>
          <w:p w14:paraId="7789C12E"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На сети канализации вблизи от ТГУ предусмотреть колодец-охладитель.</w:t>
            </w:r>
          </w:p>
        </w:tc>
      </w:tr>
      <w:tr w:rsidR="00856869" w:rsidRPr="00F21298" w14:paraId="7FED3FFB"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700777CA"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lastRenderedPageBreak/>
              <w:t>20.</w:t>
            </w:r>
          </w:p>
        </w:tc>
        <w:tc>
          <w:tcPr>
            <w:tcW w:w="3020" w:type="dxa"/>
            <w:tcBorders>
              <w:top w:val="single" w:sz="4" w:space="0" w:color="auto"/>
              <w:left w:val="single" w:sz="4" w:space="0" w:color="auto"/>
              <w:bottom w:val="single" w:sz="4" w:space="0" w:color="auto"/>
              <w:right w:val="single" w:sz="4" w:space="0" w:color="auto"/>
            </w:tcBorders>
            <w:hideMark/>
          </w:tcPr>
          <w:p w14:paraId="698B63F6"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Наружное электроснабжение</w:t>
            </w:r>
          </w:p>
        </w:tc>
        <w:tc>
          <w:tcPr>
            <w:tcW w:w="6847" w:type="dxa"/>
            <w:tcBorders>
              <w:top w:val="single" w:sz="4" w:space="0" w:color="auto"/>
              <w:left w:val="single" w:sz="4" w:space="0" w:color="auto"/>
              <w:bottom w:val="single" w:sz="4" w:space="0" w:color="auto"/>
              <w:right w:val="single" w:sz="4" w:space="0" w:color="auto"/>
            </w:tcBorders>
            <w:hideMark/>
          </w:tcPr>
          <w:p w14:paraId="2386BDA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Разработать в соответствии с требованиями нормативных документов. </w:t>
            </w:r>
          </w:p>
          <w:p w14:paraId="03261E4A"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Протяженность сетей электроснабжения не более 50 м.п.</w:t>
            </w:r>
            <w:r w:rsidRPr="001714A1">
              <w:rPr>
                <w:rFonts w:ascii="Times New Roman" w:hAnsi="Times New Roman"/>
                <w:i/>
                <w:kern w:val="2"/>
                <w:sz w:val="24"/>
                <w:szCs w:val="24"/>
                <w14:ligatures w14:val="standardContextual"/>
              </w:rPr>
              <w:t>.</w:t>
            </w:r>
          </w:p>
          <w:p w14:paraId="6864AAF6"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Выполнить электроснабжение котельной от двух источников электроснабжения.</w:t>
            </w:r>
          </w:p>
          <w:p w14:paraId="78FF9468" w14:textId="77777777" w:rsidR="00856869" w:rsidRPr="001714A1" w:rsidRDefault="00856869">
            <w:pPr>
              <w:tabs>
                <w:tab w:val="left" w:pos="9781"/>
              </w:tabs>
              <w:ind w:right="119"/>
              <w:rPr>
                <w:rFonts w:ascii="Times New Roman" w:hAnsi="Times New Roman"/>
                <w:i/>
                <w:kern w:val="2"/>
                <w:sz w:val="24"/>
                <w:szCs w:val="24"/>
                <w14:ligatures w14:val="standardContextual"/>
              </w:rPr>
            </w:pPr>
            <w:r w:rsidRPr="001714A1">
              <w:rPr>
                <w:rFonts w:ascii="Times New Roman" w:hAnsi="Times New Roman"/>
                <w:kern w:val="2"/>
                <w:sz w:val="24"/>
                <w:szCs w:val="24"/>
                <w14:ligatures w14:val="standardContextual"/>
              </w:rPr>
              <w:t>Предусмотреть наружное освещение ТГУ-НОРД-600М, контур заземления, молниезащиту.</w:t>
            </w:r>
          </w:p>
        </w:tc>
      </w:tr>
      <w:tr w:rsidR="00856869" w:rsidRPr="00F21298" w14:paraId="6011A648"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4BBC7718"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21.</w:t>
            </w:r>
          </w:p>
        </w:tc>
        <w:tc>
          <w:tcPr>
            <w:tcW w:w="3020" w:type="dxa"/>
            <w:tcBorders>
              <w:top w:val="single" w:sz="4" w:space="0" w:color="auto"/>
              <w:left w:val="single" w:sz="4" w:space="0" w:color="auto"/>
              <w:bottom w:val="single" w:sz="4" w:space="0" w:color="auto"/>
              <w:right w:val="single" w:sz="4" w:space="0" w:color="auto"/>
            </w:tcBorders>
            <w:hideMark/>
          </w:tcPr>
          <w:p w14:paraId="1831B7C0"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Топливное хозяйство</w:t>
            </w:r>
          </w:p>
        </w:tc>
        <w:tc>
          <w:tcPr>
            <w:tcW w:w="6847" w:type="dxa"/>
            <w:tcBorders>
              <w:top w:val="single" w:sz="4" w:space="0" w:color="auto"/>
              <w:left w:val="single" w:sz="4" w:space="0" w:color="auto"/>
              <w:bottom w:val="single" w:sz="4" w:space="0" w:color="auto"/>
              <w:right w:val="single" w:sz="4" w:space="0" w:color="auto"/>
            </w:tcBorders>
            <w:hideMark/>
          </w:tcPr>
          <w:p w14:paraId="4663070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Не предусматривать топливное хозяйство аварийного топлива.</w:t>
            </w:r>
          </w:p>
        </w:tc>
      </w:tr>
      <w:tr w:rsidR="00856869" w:rsidRPr="00F21298" w14:paraId="612A9989"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2024F2F9"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22.</w:t>
            </w:r>
          </w:p>
        </w:tc>
        <w:tc>
          <w:tcPr>
            <w:tcW w:w="3020" w:type="dxa"/>
            <w:tcBorders>
              <w:top w:val="single" w:sz="4" w:space="0" w:color="auto"/>
              <w:left w:val="single" w:sz="4" w:space="0" w:color="auto"/>
              <w:bottom w:val="single" w:sz="4" w:space="0" w:color="auto"/>
              <w:right w:val="single" w:sz="4" w:space="0" w:color="auto"/>
            </w:tcBorders>
            <w:hideMark/>
          </w:tcPr>
          <w:p w14:paraId="4489F3A1"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Требования к составу и содержанию проектной и рабочей документации</w:t>
            </w:r>
          </w:p>
        </w:tc>
        <w:tc>
          <w:tcPr>
            <w:tcW w:w="6847" w:type="dxa"/>
            <w:tcBorders>
              <w:top w:val="single" w:sz="4" w:space="0" w:color="auto"/>
              <w:left w:val="single" w:sz="4" w:space="0" w:color="auto"/>
              <w:bottom w:val="single" w:sz="4" w:space="0" w:color="auto"/>
              <w:right w:val="single" w:sz="4" w:space="0" w:color="auto"/>
            </w:tcBorders>
            <w:hideMark/>
          </w:tcPr>
          <w:p w14:paraId="7B5431AA"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Рабочая документация:</w:t>
            </w:r>
          </w:p>
          <w:p w14:paraId="68024037"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Электроснабжение (ЭС);</w:t>
            </w:r>
          </w:p>
          <w:p w14:paraId="396668C1"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Молниезащита и заземление (ЭГ);</w:t>
            </w:r>
          </w:p>
          <w:p w14:paraId="28CD87BC"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Наружное освещение (ЭН);</w:t>
            </w:r>
          </w:p>
          <w:p w14:paraId="6FDD060B"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Узел измерения расхода газа (УИРГ);</w:t>
            </w:r>
          </w:p>
          <w:p w14:paraId="0D3DD08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Наружные сети газоснабжения (ГСН);</w:t>
            </w:r>
          </w:p>
          <w:p w14:paraId="1775A0B0"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Наружные сети водоснабжения (НВ);</w:t>
            </w:r>
          </w:p>
          <w:p w14:paraId="16A24B0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Наружные сети канализации (НК);</w:t>
            </w:r>
          </w:p>
          <w:p w14:paraId="6B24B271"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Тепломеханические решения тепловых сетей (ТС);</w:t>
            </w:r>
          </w:p>
          <w:p w14:paraId="79DE78A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Схема планировочной организации земельного участка (ПЗУ);</w:t>
            </w:r>
          </w:p>
          <w:p w14:paraId="66C7BC8A"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Конструкции железобетонные (КЖ);</w:t>
            </w:r>
          </w:p>
          <w:p w14:paraId="1798EF8C" w14:textId="77777777" w:rsidR="00856869" w:rsidRPr="001714A1" w:rsidRDefault="00856869">
            <w:pPr>
              <w:tabs>
                <w:tab w:val="left" w:pos="9781"/>
              </w:tabs>
              <w:ind w:right="119"/>
              <w:rPr>
                <w:rFonts w:ascii="Times New Roman" w:hAnsi="Times New Roman"/>
                <w:strike/>
                <w:kern w:val="2"/>
                <w:sz w:val="24"/>
                <w:szCs w:val="24"/>
                <w14:ligatures w14:val="standardContextual"/>
              </w:rPr>
            </w:pPr>
            <w:r w:rsidRPr="001714A1">
              <w:rPr>
                <w:rFonts w:ascii="Times New Roman" w:hAnsi="Times New Roman"/>
                <w:kern w:val="2"/>
                <w:sz w:val="24"/>
                <w:szCs w:val="24"/>
                <w14:ligatures w14:val="standardContextual"/>
              </w:rPr>
              <w:t xml:space="preserve">- Паспорт изделия ТГУ-НОРД-600М. </w:t>
            </w:r>
          </w:p>
        </w:tc>
      </w:tr>
      <w:tr w:rsidR="00856869" w:rsidRPr="00F21298" w14:paraId="502F893A"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3A510824"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23.</w:t>
            </w:r>
          </w:p>
        </w:tc>
        <w:tc>
          <w:tcPr>
            <w:tcW w:w="3020" w:type="dxa"/>
            <w:tcBorders>
              <w:top w:val="single" w:sz="4" w:space="0" w:color="auto"/>
              <w:left w:val="single" w:sz="4" w:space="0" w:color="auto"/>
              <w:bottom w:val="single" w:sz="4" w:space="0" w:color="auto"/>
              <w:right w:val="single" w:sz="4" w:space="0" w:color="auto"/>
            </w:tcBorders>
            <w:hideMark/>
          </w:tcPr>
          <w:p w14:paraId="51B2321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Исходные данные предоставляемые Заказчиком</w:t>
            </w:r>
          </w:p>
        </w:tc>
        <w:tc>
          <w:tcPr>
            <w:tcW w:w="6847" w:type="dxa"/>
            <w:tcBorders>
              <w:top w:val="single" w:sz="4" w:space="0" w:color="auto"/>
              <w:left w:val="single" w:sz="4" w:space="0" w:color="auto"/>
              <w:bottom w:val="single" w:sz="4" w:space="0" w:color="auto"/>
              <w:right w:val="single" w:sz="4" w:space="0" w:color="auto"/>
            </w:tcBorders>
            <w:hideMark/>
          </w:tcPr>
          <w:p w14:paraId="3C3823C6"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Заказчик предоставляет Исполнителю исходные данные необходимые для осуществления работ.</w:t>
            </w:r>
          </w:p>
          <w:p w14:paraId="50C13C1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список тепловых нагрузок подключаемого объекта;</w:t>
            </w:r>
          </w:p>
          <w:p w14:paraId="202B446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схему тепловой сети для подбора сетевых насосов;</w:t>
            </w:r>
          </w:p>
          <w:p w14:paraId="36EBFB89"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 инженерные изыскания (инженерно-геодезические  (в объеме топосъемки), инженерно- геологические (минимальный объем </w:t>
            </w:r>
            <w:r w:rsidRPr="001714A1">
              <w:rPr>
                <w:rFonts w:ascii="Times New Roman" w:hAnsi="Times New Roman"/>
                <w:kern w:val="2"/>
                <w:sz w:val="24"/>
                <w:szCs w:val="24"/>
                <w14:ligatures w14:val="standardContextual"/>
              </w:rPr>
              <w:lastRenderedPageBreak/>
              <w:t>– 1 шурф),</w:t>
            </w:r>
          </w:p>
          <w:p w14:paraId="161D81A0"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технические условия на присоединение к инженерным сетям (газоснабжение, электроснабжение (в объеме АТП), теплоснабжение, водоснабжение);</w:t>
            </w:r>
          </w:p>
          <w:p w14:paraId="05029C36"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 анализ исходной воды. </w:t>
            </w:r>
          </w:p>
        </w:tc>
      </w:tr>
      <w:tr w:rsidR="00856869" w:rsidRPr="00F21298" w14:paraId="6C66D1D7"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4AB04618"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lastRenderedPageBreak/>
              <w:t>24.</w:t>
            </w:r>
          </w:p>
        </w:tc>
        <w:tc>
          <w:tcPr>
            <w:tcW w:w="3020" w:type="dxa"/>
            <w:tcBorders>
              <w:top w:val="single" w:sz="4" w:space="0" w:color="auto"/>
              <w:left w:val="single" w:sz="4" w:space="0" w:color="auto"/>
              <w:bottom w:val="single" w:sz="4" w:space="0" w:color="auto"/>
              <w:right w:val="single" w:sz="4" w:space="0" w:color="auto"/>
            </w:tcBorders>
            <w:hideMark/>
          </w:tcPr>
          <w:p w14:paraId="677DE042"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Согласование      проекта</w:t>
            </w:r>
          </w:p>
        </w:tc>
        <w:tc>
          <w:tcPr>
            <w:tcW w:w="6847" w:type="dxa"/>
            <w:tcBorders>
              <w:top w:val="single" w:sz="4" w:space="0" w:color="auto"/>
              <w:left w:val="single" w:sz="4" w:space="0" w:color="auto"/>
              <w:bottom w:val="single" w:sz="4" w:space="0" w:color="auto"/>
              <w:right w:val="single" w:sz="4" w:space="0" w:color="auto"/>
            </w:tcBorders>
            <w:hideMark/>
          </w:tcPr>
          <w:p w14:paraId="63112023"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Осуществить согласование с эксплуатирующими организациями:</w:t>
            </w:r>
          </w:p>
          <w:p w14:paraId="230AC897"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АО «Газпром газораспределение Ленинградская область»;</w:t>
            </w:r>
          </w:p>
          <w:p w14:paraId="6FBE1594"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ООО «Газпром межрегионгаз Санкт-Петербург»;</w:t>
            </w:r>
          </w:p>
          <w:p w14:paraId="6A4ECEF7" w14:textId="77777777" w:rsidR="00856869" w:rsidRPr="001714A1" w:rsidRDefault="00856869">
            <w:pPr>
              <w:tabs>
                <w:tab w:val="left" w:pos="9781"/>
              </w:tabs>
              <w:ind w:right="119"/>
              <w:rPr>
                <w:rFonts w:ascii="Times New Roman" w:hAnsi="Times New Roman"/>
                <w:kern w:val="2"/>
                <w:sz w:val="24"/>
                <w:szCs w:val="24"/>
                <w:highlight w:val="yellow"/>
                <w14:ligatures w14:val="standardContextual"/>
              </w:rPr>
            </w:pPr>
            <w:r w:rsidRPr="001714A1">
              <w:rPr>
                <w:rFonts w:ascii="Times New Roman" w:hAnsi="Times New Roman"/>
                <w:color w:val="000000"/>
                <w:kern w:val="2"/>
                <w:sz w:val="24"/>
                <w:szCs w:val="24"/>
                <w14:ligatures w14:val="standardContextual"/>
              </w:rPr>
              <w:t>- Осуществить техническое сопровождение при согласовании Заказчиком проекта в ГУП «Леноблводоканал».</w:t>
            </w:r>
            <w:r w:rsidRPr="001714A1">
              <w:rPr>
                <w:rFonts w:ascii="Times New Roman" w:hAnsi="Times New Roman"/>
                <w:kern w:val="2"/>
                <w:sz w:val="24"/>
                <w:szCs w:val="24"/>
                <w14:ligatures w14:val="standardContextual"/>
              </w:rPr>
              <w:t xml:space="preserve"> </w:t>
            </w:r>
          </w:p>
        </w:tc>
      </w:tr>
      <w:tr w:rsidR="00856869" w:rsidRPr="00F21298" w14:paraId="300D5BC0"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3F8D0577"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25.</w:t>
            </w:r>
          </w:p>
        </w:tc>
        <w:tc>
          <w:tcPr>
            <w:tcW w:w="3020" w:type="dxa"/>
            <w:tcBorders>
              <w:top w:val="single" w:sz="4" w:space="0" w:color="auto"/>
              <w:left w:val="single" w:sz="4" w:space="0" w:color="auto"/>
              <w:bottom w:val="single" w:sz="4" w:space="0" w:color="auto"/>
              <w:right w:val="single" w:sz="4" w:space="0" w:color="auto"/>
            </w:tcBorders>
            <w:hideMark/>
          </w:tcPr>
          <w:p w14:paraId="2017707D"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Особые условия</w:t>
            </w:r>
          </w:p>
        </w:tc>
        <w:tc>
          <w:tcPr>
            <w:tcW w:w="6847" w:type="dxa"/>
            <w:tcBorders>
              <w:top w:val="single" w:sz="4" w:space="0" w:color="auto"/>
              <w:left w:val="single" w:sz="4" w:space="0" w:color="auto"/>
              <w:bottom w:val="single" w:sz="4" w:space="0" w:color="auto"/>
              <w:right w:val="single" w:sz="4" w:space="0" w:color="auto"/>
            </w:tcBorders>
            <w:hideMark/>
          </w:tcPr>
          <w:p w14:paraId="3E431F1C"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Заказчик обеспечивает доступ на объект</w:t>
            </w:r>
          </w:p>
        </w:tc>
      </w:tr>
      <w:tr w:rsidR="00856869" w:rsidRPr="00F21298" w14:paraId="2DDE79F6"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0B85A1C8"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26.</w:t>
            </w:r>
          </w:p>
        </w:tc>
        <w:tc>
          <w:tcPr>
            <w:tcW w:w="3020" w:type="dxa"/>
            <w:tcBorders>
              <w:top w:val="single" w:sz="4" w:space="0" w:color="auto"/>
              <w:left w:val="single" w:sz="4" w:space="0" w:color="auto"/>
              <w:bottom w:val="single" w:sz="4" w:space="0" w:color="auto"/>
              <w:right w:val="single" w:sz="4" w:space="0" w:color="auto"/>
            </w:tcBorders>
            <w:hideMark/>
          </w:tcPr>
          <w:p w14:paraId="209C1EA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Количество </w:t>
            </w:r>
          </w:p>
          <w:p w14:paraId="20506122"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экземпляров проекта, передаваемого Заказчику.</w:t>
            </w:r>
          </w:p>
        </w:tc>
        <w:tc>
          <w:tcPr>
            <w:tcW w:w="6847" w:type="dxa"/>
            <w:tcBorders>
              <w:top w:val="single" w:sz="4" w:space="0" w:color="auto"/>
              <w:left w:val="single" w:sz="4" w:space="0" w:color="auto"/>
              <w:bottom w:val="single" w:sz="4" w:space="0" w:color="auto"/>
              <w:right w:val="single" w:sz="4" w:space="0" w:color="auto"/>
            </w:tcBorders>
            <w:hideMark/>
          </w:tcPr>
          <w:p w14:paraId="46AB09E0"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Исполнитель передает Заказчику:</w:t>
            </w:r>
          </w:p>
          <w:p w14:paraId="2AA6BCE1"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 в 1-м экземпляре на бумаге; </w:t>
            </w:r>
          </w:p>
          <w:p w14:paraId="59A8C9CC"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в электронном виде на CD-диске, в том числе:</w:t>
            </w:r>
          </w:p>
          <w:p w14:paraId="3B526A9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 в формате, соответствующем программе разработки рабочей документации; </w:t>
            </w:r>
          </w:p>
          <w:p w14:paraId="63CF96F1"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в отсканированном виде, единым файлом по каждому разделу в формате pdf.</w:t>
            </w:r>
          </w:p>
        </w:tc>
      </w:tr>
      <w:tr w:rsidR="00856869" w:rsidRPr="00F21298" w14:paraId="668CC7B8" w14:textId="77777777" w:rsidTr="00856869">
        <w:trPr>
          <w:trHeight w:val="143"/>
        </w:trPr>
        <w:tc>
          <w:tcPr>
            <w:tcW w:w="10485" w:type="dxa"/>
            <w:gridSpan w:val="3"/>
            <w:tcBorders>
              <w:top w:val="single" w:sz="4" w:space="0" w:color="auto"/>
              <w:left w:val="single" w:sz="4" w:space="0" w:color="auto"/>
              <w:bottom w:val="single" w:sz="4" w:space="0" w:color="auto"/>
              <w:right w:val="single" w:sz="4" w:space="0" w:color="auto"/>
            </w:tcBorders>
            <w:hideMark/>
          </w:tcPr>
          <w:p w14:paraId="4AF9A71C" w14:textId="77777777" w:rsidR="00856869" w:rsidRPr="001714A1" w:rsidRDefault="00856869">
            <w:pPr>
              <w:tabs>
                <w:tab w:val="left" w:pos="9781"/>
              </w:tabs>
              <w:ind w:right="119"/>
              <w:jc w:val="center"/>
              <w:rPr>
                <w:rFonts w:ascii="Times New Roman" w:hAnsi="Times New Roman"/>
                <w:b/>
                <w:kern w:val="2"/>
                <w:sz w:val="24"/>
                <w:szCs w:val="24"/>
                <w14:ligatures w14:val="standardContextual"/>
              </w:rPr>
            </w:pPr>
            <w:r w:rsidRPr="001714A1">
              <w:rPr>
                <w:rFonts w:ascii="Times New Roman" w:hAnsi="Times New Roman"/>
                <w:b/>
                <w:kern w:val="2"/>
                <w:sz w:val="24"/>
                <w:szCs w:val="24"/>
                <w14:ligatures w14:val="standardContextual"/>
              </w:rPr>
              <w:t>Изготовление, поставка, пуско-наладочные работы ТГУ</w:t>
            </w:r>
          </w:p>
        </w:tc>
      </w:tr>
      <w:tr w:rsidR="00856869" w:rsidRPr="00F21298" w14:paraId="0F1CBF82" w14:textId="77777777" w:rsidTr="00856869">
        <w:trPr>
          <w:trHeight w:val="974"/>
        </w:trPr>
        <w:tc>
          <w:tcPr>
            <w:tcW w:w="617" w:type="dxa"/>
            <w:tcBorders>
              <w:top w:val="single" w:sz="4" w:space="0" w:color="auto"/>
              <w:left w:val="single" w:sz="4" w:space="0" w:color="auto"/>
              <w:bottom w:val="single" w:sz="4" w:space="0" w:color="auto"/>
              <w:right w:val="single" w:sz="4" w:space="0" w:color="auto"/>
            </w:tcBorders>
            <w:hideMark/>
          </w:tcPr>
          <w:p w14:paraId="41D6C2EC"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27.</w:t>
            </w:r>
          </w:p>
        </w:tc>
        <w:tc>
          <w:tcPr>
            <w:tcW w:w="3020" w:type="dxa"/>
            <w:tcBorders>
              <w:top w:val="single" w:sz="4" w:space="0" w:color="auto"/>
              <w:left w:val="single" w:sz="4" w:space="0" w:color="auto"/>
              <w:bottom w:val="single" w:sz="4" w:space="0" w:color="auto"/>
              <w:right w:val="single" w:sz="4" w:space="0" w:color="auto"/>
            </w:tcBorders>
            <w:hideMark/>
          </w:tcPr>
          <w:p w14:paraId="6700B2D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Основные технические показатели объекта</w:t>
            </w:r>
          </w:p>
        </w:tc>
        <w:tc>
          <w:tcPr>
            <w:tcW w:w="6847" w:type="dxa"/>
            <w:tcBorders>
              <w:top w:val="single" w:sz="4" w:space="0" w:color="auto"/>
              <w:left w:val="single" w:sz="4" w:space="0" w:color="auto"/>
              <w:bottom w:val="single" w:sz="4" w:space="0" w:color="auto"/>
              <w:right w:val="single" w:sz="4" w:space="0" w:color="auto"/>
            </w:tcBorders>
            <w:hideMark/>
          </w:tcPr>
          <w:p w14:paraId="20DA03E1"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Категория потребителей по надежности теплоснабжения – II (вторая);</w:t>
            </w:r>
          </w:p>
          <w:p w14:paraId="66D3886E"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Тип установки: ТГУ-НОРД-600М.</w:t>
            </w:r>
          </w:p>
          <w:p w14:paraId="5C25DEEB"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Установленная тепловая мощность ТГУ - 600 кВт</w:t>
            </w:r>
          </w:p>
          <w:p w14:paraId="33E5B9FC"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Теплоноситель – вода.</w:t>
            </w:r>
          </w:p>
        </w:tc>
      </w:tr>
      <w:tr w:rsidR="00856869" w:rsidRPr="00F21298" w14:paraId="632B924F"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5CEB923A"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28.</w:t>
            </w:r>
          </w:p>
        </w:tc>
        <w:tc>
          <w:tcPr>
            <w:tcW w:w="3020" w:type="dxa"/>
            <w:tcBorders>
              <w:top w:val="single" w:sz="4" w:space="0" w:color="auto"/>
              <w:left w:val="single" w:sz="4" w:space="0" w:color="auto"/>
              <w:bottom w:val="single" w:sz="4" w:space="0" w:color="auto"/>
              <w:right w:val="single" w:sz="4" w:space="0" w:color="auto"/>
            </w:tcBorders>
            <w:hideMark/>
          </w:tcPr>
          <w:p w14:paraId="5455972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Исходные данные</w:t>
            </w:r>
          </w:p>
        </w:tc>
        <w:tc>
          <w:tcPr>
            <w:tcW w:w="6847" w:type="dxa"/>
            <w:tcBorders>
              <w:top w:val="single" w:sz="4" w:space="0" w:color="auto"/>
              <w:left w:val="single" w:sz="4" w:space="0" w:color="auto"/>
              <w:bottom w:val="single" w:sz="4" w:space="0" w:color="auto"/>
              <w:right w:val="single" w:sz="4" w:space="0" w:color="auto"/>
            </w:tcBorders>
            <w:hideMark/>
          </w:tcPr>
          <w:p w14:paraId="7294BC6F"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Подключенная нагрузка – 0,515 Гкал/ч.</w:t>
            </w:r>
          </w:p>
          <w:p w14:paraId="4F0DE589"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Температурный график – 95/70˚С.</w:t>
            </w:r>
          </w:p>
        </w:tc>
      </w:tr>
      <w:tr w:rsidR="00856869" w:rsidRPr="00F21298" w14:paraId="6B860021"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1998BCDD"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29.</w:t>
            </w:r>
          </w:p>
        </w:tc>
        <w:tc>
          <w:tcPr>
            <w:tcW w:w="3020" w:type="dxa"/>
            <w:tcBorders>
              <w:top w:val="single" w:sz="4" w:space="0" w:color="auto"/>
              <w:left w:val="single" w:sz="4" w:space="0" w:color="auto"/>
              <w:bottom w:val="single" w:sz="4" w:space="0" w:color="auto"/>
              <w:right w:val="single" w:sz="4" w:space="0" w:color="auto"/>
            </w:tcBorders>
            <w:hideMark/>
          </w:tcPr>
          <w:p w14:paraId="13922DCC"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Комплект поставки ТГУ:</w:t>
            </w:r>
          </w:p>
        </w:tc>
        <w:tc>
          <w:tcPr>
            <w:tcW w:w="6847" w:type="dxa"/>
            <w:tcBorders>
              <w:top w:val="single" w:sz="4" w:space="0" w:color="auto"/>
              <w:left w:val="single" w:sz="4" w:space="0" w:color="auto"/>
              <w:bottom w:val="single" w:sz="4" w:space="0" w:color="auto"/>
              <w:right w:val="single" w:sz="4" w:space="0" w:color="auto"/>
            </w:tcBorders>
            <w:hideMark/>
          </w:tcPr>
          <w:p w14:paraId="69F3B7D5"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-ТГУ-НОРД-М в комплектации в соответствии с паспортом изделия;</w:t>
            </w:r>
          </w:p>
          <w:p w14:paraId="45E0669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Предусмотреть в ТГУ предусмотреть режим работы насосов 1 раб.+1 рез., также осуществить подбор насосов согласно </w:t>
            </w:r>
            <w:r w:rsidRPr="001714A1">
              <w:rPr>
                <w:rFonts w:ascii="Times New Roman" w:hAnsi="Times New Roman"/>
                <w:kern w:val="2"/>
                <w:sz w:val="24"/>
                <w:szCs w:val="24"/>
                <w14:ligatures w14:val="standardContextual"/>
              </w:rPr>
              <w:lastRenderedPageBreak/>
              <w:t>гидравлической характеристике тепловой сети и согласовать выбор с Заказчиком.</w:t>
            </w:r>
          </w:p>
          <w:p w14:paraId="4CCC33CD"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 паспорт на ТГУ-НОРД-600М с указанием сроков использования; </w:t>
            </w:r>
          </w:p>
          <w:p w14:paraId="50EC18DD"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руководство по монтажу и эксплуатации оборудования на русском языке;</w:t>
            </w:r>
          </w:p>
          <w:p w14:paraId="0C82A484"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оформленный гарантийный талон;</w:t>
            </w:r>
          </w:p>
          <w:p w14:paraId="0AEE0159"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сертификаты в соответствии с требованиями Технического регламента Таможенного союза "О безопасности аппаратов, работающих на газообразном топливе" (ТР ТС 016/2011) по схеме сертификации 1С на ТГУ-НОРД-600М.</w:t>
            </w:r>
          </w:p>
          <w:p w14:paraId="67B658F2"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Декларация о соответствии с требованиями Технического регламента Таможенного союза " О безопасности машин и оборудования " (ТР ТС 010/2011) по схеме декларирования 5Д на ТГУ-Норд-600М.</w:t>
            </w:r>
          </w:p>
          <w:p w14:paraId="597F1CCC"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Сертификация соответствия Технического регламента о требованиях пожарной безопасности на ТГУ-Норд-600М.</w:t>
            </w:r>
          </w:p>
          <w:p w14:paraId="7C8092A0"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Срок выполнения гарантийных обязательств по договору поставки должен быть не менее гарантийного срока, определенного заводом-изготовителем.</w:t>
            </w:r>
          </w:p>
        </w:tc>
      </w:tr>
      <w:tr w:rsidR="00856869" w:rsidRPr="00F21298" w14:paraId="4D423464"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0EBFE382" w14:textId="77777777" w:rsidR="00856869" w:rsidRPr="00F21298" w:rsidRDefault="00856869">
            <w:pPr>
              <w:tabs>
                <w:tab w:val="left" w:pos="9781"/>
              </w:tabs>
              <w:ind w:right="119"/>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lastRenderedPageBreak/>
              <w:t>30.</w:t>
            </w:r>
          </w:p>
        </w:tc>
        <w:tc>
          <w:tcPr>
            <w:tcW w:w="3020" w:type="dxa"/>
            <w:tcBorders>
              <w:top w:val="single" w:sz="4" w:space="0" w:color="auto"/>
              <w:left w:val="single" w:sz="4" w:space="0" w:color="auto"/>
              <w:bottom w:val="single" w:sz="4" w:space="0" w:color="auto"/>
              <w:right w:val="single" w:sz="4" w:space="0" w:color="auto"/>
            </w:tcBorders>
            <w:hideMark/>
          </w:tcPr>
          <w:p w14:paraId="7287ACE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Сроки выполнения работ</w:t>
            </w:r>
          </w:p>
        </w:tc>
        <w:tc>
          <w:tcPr>
            <w:tcW w:w="6847" w:type="dxa"/>
            <w:tcBorders>
              <w:top w:val="single" w:sz="4" w:space="0" w:color="auto"/>
              <w:left w:val="single" w:sz="4" w:space="0" w:color="auto"/>
              <w:bottom w:val="single" w:sz="4" w:space="0" w:color="auto"/>
              <w:right w:val="single" w:sz="4" w:space="0" w:color="auto"/>
            </w:tcBorders>
            <w:hideMark/>
          </w:tcPr>
          <w:p w14:paraId="5A00AFA5" w14:textId="56171CF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Сроки выполнения по проектированию – </w:t>
            </w:r>
            <w:r w:rsidR="009D1335">
              <w:rPr>
                <w:rFonts w:ascii="Times New Roman" w:hAnsi="Times New Roman"/>
                <w:kern w:val="2"/>
                <w:sz w:val="24"/>
                <w:szCs w:val="24"/>
                <w14:ligatures w14:val="standardContextual"/>
              </w:rPr>
              <w:t>15</w:t>
            </w:r>
            <w:r w:rsidRPr="001714A1">
              <w:rPr>
                <w:rFonts w:ascii="Times New Roman" w:hAnsi="Times New Roman"/>
                <w:kern w:val="2"/>
                <w:sz w:val="24"/>
                <w:szCs w:val="24"/>
                <w14:ligatures w14:val="standardContextual"/>
              </w:rPr>
              <w:t>.06.2025г. (при своевременной передаче исходно-разрешительной документации, указанной в п.23);</w:t>
            </w:r>
          </w:p>
          <w:p w14:paraId="675F40DA"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Сроки изготовления и поставки ТГУ на объект – 01.07.2025г.</w:t>
            </w:r>
          </w:p>
          <w:p w14:paraId="4C47EB52"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Сроки проведения комплекса строительно-монтажных работ – до 15.09.2025 г</w:t>
            </w:r>
          </w:p>
          <w:p w14:paraId="7E1B99DA"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Сроки проведения ПНР – с 01.10.2025г. (при своевременной передаче исходно-разрешительной документации, строительной площадки и наличии соответствующей нагрузки на момент проведения ПНР).</w:t>
            </w:r>
          </w:p>
          <w:p w14:paraId="03EA4413"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Подрядчик оказывает техническое сопровождение при сдаче Заказчиком объекта в эксплуатацию. </w:t>
            </w:r>
          </w:p>
        </w:tc>
      </w:tr>
      <w:tr w:rsidR="00856869" w:rsidRPr="00F21298" w14:paraId="0B6E29B9" w14:textId="77777777" w:rsidTr="00856869">
        <w:trPr>
          <w:trHeight w:val="764"/>
        </w:trPr>
        <w:tc>
          <w:tcPr>
            <w:tcW w:w="617" w:type="dxa"/>
            <w:tcBorders>
              <w:top w:val="single" w:sz="4" w:space="0" w:color="auto"/>
              <w:left w:val="single" w:sz="4" w:space="0" w:color="auto"/>
              <w:bottom w:val="single" w:sz="4" w:space="0" w:color="auto"/>
              <w:right w:val="single" w:sz="4" w:space="0" w:color="auto"/>
            </w:tcBorders>
            <w:hideMark/>
          </w:tcPr>
          <w:p w14:paraId="7FE0AF99" w14:textId="77777777" w:rsidR="00856869" w:rsidRPr="00F21298" w:rsidRDefault="00856869">
            <w:pPr>
              <w:tabs>
                <w:tab w:val="left" w:pos="9781"/>
              </w:tabs>
              <w:ind w:right="119"/>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31.</w:t>
            </w:r>
          </w:p>
        </w:tc>
        <w:tc>
          <w:tcPr>
            <w:tcW w:w="3020" w:type="dxa"/>
            <w:tcBorders>
              <w:top w:val="single" w:sz="4" w:space="0" w:color="auto"/>
              <w:left w:val="single" w:sz="4" w:space="0" w:color="auto"/>
              <w:bottom w:val="single" w:sz="4" w:space="0" w:color="auto"/>
              <w:right w:val="single" w:sz="4" w:space="0" w:color="auto"/>
            </w:tcBorders>
            <w:hideMark/>
          </w:tcPr>
          <w:p w14:paraId="69BD8787"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Стоимость работ</w:t>
            </w:r>
          </w:p>
        </w:tc>
        <w:tc>
          <w:tcPr>
            <w:tcW w:w="6847" w:type="dxa"/>
            <w:tcBorders>
              <w:top w:val="single" w:sz="4" w:space="0" w:color="auto"/>
              <w:left w:val="single" w:sz="4" w:space="0" w:color="auto"/>
              <w:bottom w:val="single" w:sz="4" w:space="0" w:color="auto"/>
              <w:right w:val="single" w:sz="4" w:space="0" w:color="auto"/>
            </w:tcBorders>
            <w:hideMark/>
          </w:tcPr>
          <w:p w14:paraId="27052521"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Максимальная стоимость работ составляет 16 250 000 рублей, включая НДС 20%</w:t>
            </w:r>
          </w:p>
        </w:tc>
      </w:tr>
      <w:tr w:rsidR="00856869" w:rsidRPr="00F21298" w14:paraId="4B7BD190" w14:textId="77777777" w:rsidTr="00856869">
        <w:trPr>
          <w:trHeight w:val="1364"/>
        </w:trPr>
        <w:tc>
          <w:tcPr>
            <w:tcW w:w="617" w:type="dxa"/>
            <w:tcBorders>
              <w:top w:val="single" w:sz="4" w:space="0" w:color="auto"/>
              <w:left w:val="single" w:sz="4" w:space="0" w:color="auto"/>
              <w:bottom w:val="single" w:sz="4" w:space="0" w:color="auto"/>
              <w:right w:val="single" w:sz="4" w:space="0" w:color="auto"/>
            </w:tcBorders>
            <w:hideMark/>
          </w:tcPr>
          <w:p w14:paraId="1C4363AB" w14:textId="77777777" w:rsidR="00856869" w:rsidRPr="00F21298" w:rsidRDefault="00856869">
            <w:pPr>
              <w:tabs>
                <w:tab w:val="left" w:pos="9781"/>
              </w:tabs>
              <w:ind w:right="119"/>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lastRenderedPageBreak/>
              <w:t>32.</w:t>
            </w:r>
          </w:p>
        </w:tc>
        <w:tc>
          <w:tcPr>
            <w:tcW w:w="3020" w:type="dxa"/>
            <w:tcBorders>
              <w:top w:val="single" w:sz="4" w:space="0" w:color="auto"/>
              <w:left w:val="single" w:sz="4" w:space="0" w:color="auto"/>
              <w:bottom w:val="single" w:sz="4" w:space="0" w:color="auto"/>
              <w:right w:val="single" w:sz="4" w:space="0" w:color="auto"/>
            </w:tcBorders>
            <w:hideMark/>
          </w:tcPr>
          <w:p w14:paraId="6053593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Порядок и условия оплаты</w:t>
            </w:r>
          </w:p>
        </w:tc>
        <w:tc>
          <w:tcPr>
            <w:tcW w:w="6847" w:type="dxa"/>
            <w:tcBorders>
              <w:top w:val="single" w:sz="4" w:space="0" w:color="auto"/>
              <w:left w:val="single" w:sz="4" w:space="0" w:color="auto"/>
              <w:bottom w:val="single" w:sz="4" w:space="0" w:color="auto"/>
              <w:right w:val="single" w:sz="4" w:space="0" w:color="auto"/>
            </w:tcBorders>
            <w:hideMark/>
          </w:tcPr>
          <w:p w14:paraId="78922808"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В течение 10 календарных дней с даты подписания договора Заказчик перечисляет аванс в размере 30% от стоимости договора. </w:t>
            </w:r>
          </w:p>
          <w:p w14:paraId="1A16BCAF" w14:textId="1CCB6341"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До </w:t>
            </w:r>
            <w:r w:rsidR="009D1335">
              <w:rPr>
                <w:rFonts w:ascii="Times New Roman" w:hAnsi="Times New Roman"/>
                <w:kern w:val="2"/>
                <w:sz w:val="24"/>
                <w:szCs w:val="24"/>
                <w14:ligatures w14:val="standardContextual"/>
              </w:rPr>
              <w:t>15</w:t>
            </w:r>
            <w:r w:rsidRPr="001714A1">
              <w:rPr>
                <w:rFonts w:ascii="Times New Roman" w:hAnsi="Times New Roman"/>
                <w:kern w:val="2"/>
                <w:sz w:val="24"/>
                <w:szCs w:val="24"/>
                <w14:ligatures w14:val="standardContextual"/>
              </w:rPr>
              <w:t>.06.2025 перечисление второго аванса в размере 30% от стоимости договора.</w:t>
            </w:r>
          </w:p>
          <w:p w14:paraId="75515020"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Окончательный расчет производится в течение 15 календарных дней после подписания акта выполненных работ.</w:t>
            </w:r>
          </w:p>
        </w:tc>
      </w:tr>
    </w:tbl>
    <w:p w14:paraId="079F061A" w14:textId="5373DE89" w:rsidR="001403B0" w:rsidRDefault="001403B0" w:rsidP="00856869">
      <w:pPr>
        <w:pStyle w:val="Default"/>
        <w:jc w:val="center"/>
        <w:rPr>
          <w:rFonts w:ascii="Times New Roman" w:hAnsi="Times New Roman" w:cs="Times New Roman"/>
        </w:rPr>
      </w:pPr>
    </w:p>
    <w:p w14:paraId="1F2D1D57" w14:textId="0DF504F6" w:rsidR="00B57F86" w:rsidRDefault="00B57F86" w:rsidP="00856869">
      <w:pPr>
        <w:pStyle w:val="Default"/>
        <w:jc w:val="center"/>
        <w:rPr>
          <w:rFonts w:ascii="Times New Roman" w:hAnsi="Times New Roman" w:cs="Times New Roman"/>
        </w:rPr>
      </w:pPr>
    </w:p>
    <w:p w14:paraId="0BCBFE67" w14:textId="467D5B52" w:rsidR="00B57F86" w:rsidRDefault="00B57F86" w:rsidP="00856869">
      <w:pPr>
        <w:pStyle w:val="Default"/>
        <w:jc w:val="center"/>
        <w:rPr>
          <w:rFonts w:ascii="Times New Roman" w:hAnsi="Times New Roman" w:cs="Times New Roman"/>
        </w:rPr>
      </w:pPr>
    </w:p>
    <w:p w14:paraId="52254596" w14:textId="6F05032A" w:rsidR="00B57F86" w:rsidRDefault="00B57F86" w:rsidP="00856869">
      <w:pPr>
        <w:pStyle w:val="Default"/>
        <w:jc w:val="center"/>
        <w:rPr>
          <w:rFonts w:ascii="Times New Roman" w:hAnsi="Times New Roman" w:cs="Times New Roman"/>
        </w:rPr>
      </w:pPr>
    </w:p>
    <w:p w14:paraId="2E575187" w14:textId="6F1E8AC2" w:rsidR="00B57F86" w:rsidRDefault="00B57F86" w:rsidP="00856869">
      <w:pPr>
        <w:pStyle w:val="Default"/>
        <w:jc w:val="center"/>
        <w:rPr>
          <w:rFonts w:ascii="Times New Roman" w:hAnsi="Times New Roman" w:cs="Times New Roman"/>
        </w:rPr>
      </w:pPr>
    </w:p>
    <w:p w14:paraId="01BE25C6" w14:textId="0A9FE609" w:rsidR="00B57F86" w:rsidRDefault="00B57F86" w:rsidP="00856869">
      <w:pPr>
        <w:pStyle w:val="Default"/>
        <w:jc w:val="center"/>
        <w:rPr>
          <w:rFonts w:ascii="Times New Roman" w:hAnsi="Times New Roman" w:cs="Times New Roman"/>
        </w:rPr>
      </w:pPr>
    </w:p>
    <w:p w14:paraId="3348ACF4" w14:textId="0F1AFE19" w:rsidR="00B57F86" w:rsidRDefault="00B57F86" w:rsidP="00856869">
      <w:pPr>
        <w:pStyle w:val="Default"/>
        <w:jc w:val="center"/>
        <w:rPr>
          <w:rFonts w:ascii="Times New Roman" w:hAnsi="Times New Roman" w:cs="Times New Roman"/>
        </w:rPr>
      </w:pPr>
    </w:p>
    <w:p w14:paraId="451E98AB" w14:textId="77777777" w:rsidR="007D0290" w:rsidRDefault="007D0290" w:rsidP="007D0290">
      <w:pPr>
        <w:jc w:val="center"/>
        <w:rPr>
          <w:rFonts w:ascii="Times New Roman" w:hAnsi="Times New Roman"/>
          <w:b/>
          <w:sz w:val="24"/>
          <w:szCs w:val="24"/>
        </w:rPr>
        <w:sectPr w:rsidR="007D0290" w:rsidSect="00BA444B">
          <w:footerReference w:type="default" r:id="rId18"/>
          <w:pgSz w:w="11906" w:h="16838"/>
          <w:pgMar w:top="1134" w:right="1134" w:bottom="1134" w:left="1701" w:header="708" w:footer="708" w:gutter="0"/>
          <w:cols w:space="708"/>
          <w:docGrid w:linePitch="360"/>
        </w:sectPr>
      </w:pPr>
    </w:p>
    <w:p w14:paraId="5419E381" w14:textId="77777777" w:rsidR="009B1710" w:rsidRDefault="009B1710" w:rsidP="009B1710">
      <w:pPr>
        <w:pageBreakBefore/>
        <w:shd w:val="clear" w:color="auto" w:fill="FFFFFF"/>
        <w:spacing w:after="0"/>
        <w:jc w:val="right"/>
        <w:rPr>
          <w:rFonts w:ascii="Times New Roman" w:hAnsi="Times New Roman"/>
          <w:b/>
          <w:sz w:val="20"/>
          <w:szCs w:val="20"/>
          <w:lang w:eastAsia="ru-RU"/>
        </w:rPr>
      </w:pPr>
      <w:r>
        <w:rPr>
          <w:rFonts w:ascii="Times New Roman" w:hAnsi="Times New Roman"/>
          <w:b/>
          <w:sz w:val="20"/>
          <w:szCs w:val="20"/>
        </w:rPr>
        <w:lastRenderedPageBreak/>
        <w:t>Приложение № 2 к договору № 04-25-Тендер от «__» __________ 2025 г.</w:t>
      </w:r>
    </w:p>
    <w:p w14:paraId="0039A0D7" w14:textId="77777777" w:rsidR="009B1710" w:rsidRDefault="009B1710" w:rsidP="009B1710">
      <w:pPr>
        <w:jc w:val="center"/>
        <w:rPr>
          <w:rFonts w:ascii="Times New Roman" w:hAnsi="Times New Roman"/>
          <w:b/>
          <w:sz w:val="24"/>
          <w:szCs w:val="24"/>
        </w:rPr>
      </w:pPr>
    </w:p>
    <w:p w14:paraId="3DDBFB79" w14:textId="77777777" w:rsidR="009B1710" w:rsidRDefault="009B1710" w:rsidP="009B1710">
      <w:pPr>
        <w:jc w:val="center"/>
        <w:rPr>
          <w:rFonts w:ascii="Times New Roman" w:hAnsi="Times New Roman"/>
          <w:b/>
          <w:sz w:val="24"/>
          <w:szCs w:val="24"/>
        </w:rPr>
      </w:pPr>
      <w:r>
        <w:rPr>
          <w:rFonts w:ascii="Times New Roman" w:hAnsi="Times New Roman"/>
          <w:b/>
          <w:sz w:val="24"/>
          <w:szCs w:val="24"/>
        </w:rPr>
        <w:t>График финансирования и производства работ</w:t>
      </w:r>
    </w:p>
    <w:p w14:paraId="3B4B209C" w14:textId="77777777" w:rsidR="009B1710" w:rsidRDefault="009B1710" w:rsidP="009B1710">
      <w:pPr>
        <w:tabs>
          <w:tab w:val="left" w:pos="9781"/>
          <w:tab w:val="left" w:pos="11340"/>
        </w:tabs>
        <w:spacing w:after="0"/>
        <w:ind w:left="-720" w:right="119" w:firstLine="540"/>
        <w:jc w:val="center"/>
        <w:rPr>
          <w:rFonts w:ascii="Times New Roman" w:hAnsi="Times New Roman"/>
          <w:b/>
        </w:rPr>
      </w:pPr>
      <w:r>
        <w:rPr>
          <w:rFonts w:ascii="Times New Roman" w:hAnsi="Times New Roman"/>
          <w:b/>
        </w:rPr>
        <w:t>на выполнение работ по проектированию, а также изготовлению, поставке и проведению ПНР ТГУ-600, по адресу: Выборгский район, МО «Рощинское ГП», п. Рощино, ул. Привокзальная, д. 18б.</w:t>
      </w:r>
    </w:p>
    <w:p w14:paraId="4C2EC5C1" w14:textId="77777777" w:rsidR="009B1710" w:rsidRDefault="009B1710" w:rsidP="009B1710">
      <w:pPr>
        <w:tabs>
          <w:tab w:val="left" w:pos="9781"/>
          <w:tab w:val="left" w:pos="11340"/>
        </w:tabs>
        <w:spacing w:after="0"/>
        <w:ind w:left="-720" w:right="119" w:firstLine="540"/>
        <w:jc w:val="center"/>
        <w:rPr>
          <w:rFonts w:ascii="Times New Roman" w:hAnsi="Times New Roman"/>
          <w:b/>
        </w:rPr>
      </w:pPr>
    </w:p>
    <w:tbl>
      <w:tblPr>
        <w:tblStyle w:val="af7"/>
        <w:tblW w:w="15360" w:type="dxa"/>
        <w:tblInd w:w="-720" w:type="dxa"/>
        <w:tblLayout w:type="fixed"/>
        <w:tblLook w:val="04A0" w:firstRow="1" w:lastRow="0" w:firstColumn="1" w:lastColumn="0" w:noHBand="0" w:noVBand="1"/>
      </w:tblPr>
      <w:tblGrid>
        <w:gridCol w:w="4530"/>
        <w:gridCol w:w="941"/>
        <w:gridCol w:w="1214"/>
        <w:gridCol w:w="1261"/>
        <w:gridCol w:w="1134"/>
        <w:gridCol w:w="1094"/>
        <w:gridCol w:w="990"/>
        <w:gridCol w:w="1176"/>
        <w:gridCol w:w="1559"/>
        <w:gridCol w:w="1461"/>
      </w:tblGrid>
      <w:tr w:rsidR="009B1710" w14:paraId="3E982634" w14:textId="77777777" w:rsidTr="009B1710">
        <w:trPr>
          <w:trHeight w:val="1058"/>
        </w:trPr>
        <w:tc>
          <w:tcPr>
            <w:tcW w:w="4530" w:type="dxa"/>
            <w:vMerge w:val="restart"/>
            <w:tcBorders>
              <w:top w:val="single" w:sz="4" w:space="0" w:color="auto"/>
              <w:left w:val="single" w:sz="4" w:space="0" w:color="auto"/>
              <w:bottom w:val="single" w:sz="4" w:space="0" w:color="auto"/>
              <w:right w:val="single" w:sz="4" w:space="0" w:color="auto"/>
            </w:tcBorders>
            <w:hideMark/>
          </w:tcPr>
          <w:p w14:paraId="39656916" w14:textId="77777777" w:rsidR="009B1710" w:rsidRDefault="009B1710">
            <w:pPr>
              <w:tabs>
                <w:tab w:val="left" w:pos="9781"/>
                <w:tab w:val="left" w:pos="11340"/>
              </w:tabs>
              <w:spacing w:after="0"/>
              <w:ind w:right="119"/>
              <w:jc w:val="center"/>
              <w:rPr>
                <w:rFonts w:ascii="Times New Roman" w:hAnsi="Times New Roman"/>
                <w:b/>
                <w:sz w:val="20"/>
                <w:szCs w:val="20"/>
                <w:lang w:eastAsia="ru-RU"/>
              </w:rPr>
            </w:pPr>
            <w:r>
              <w:rPr>
                <w:rFonts w:ascii="Times New Roman" w:hAnsi="Times New Roman"/>
                <w:b/>
                <w:sz w:val="20"/>
                <w:szCs w:val="20"/>
                <w:lang w:eastAsia="ru-RU"/>
              </w:rPr>
              <w:t>Наименование работ (виды работ)</w:t>
            </w:r>
          </w:p>
        </w:tc>
        <w:tc>
          <w:tcPr>
            <w:tcW w:w="941" w:type="dxa"/>
            <w:vMerge w:val="restart"/>
            <w:tcBorders>
              <w:top w:val="single" w:sz="4" w:space="0" w:color="auto"/>
              <w:left w:val="single" w:sz="4" w:space="0" w:color="auto"/>
              <w:bottom w:val="single" w:sz="4" w:space="0" w:color="auto"/>
              <w:right w:val="single" w:sz="4" w:space="0" w:color="auto"/>
            </w:tcBorders>
            <w:hideMark/>
          </w:tcPr>
          <w:p w14:paraId="027D4105" w14:textId="77777777" w:rsidR="009B1710" w:rsidRDefault="009B1710">
            <w:pPr>
              <w:tabs>
                <w:tab w:val="left" w:pos="9781"/>
                <w:tab w:val="left" w:pos="11340"/>
              </w:tabs>
              <w:spacing w:after="0"/>
              <w:ind w:right="119"/>
              <w:jc w:val="center"/>
              <w:rPr>
                <w:rFonts w:ascii="Times New Roman" w:hAnsi="Times New Roman"/>
                <w:b/>
                <w:sz w:val="20"/>
                <w:szCs w:val="20"/>
                <w:lang w:eastAsia="ru-RU"/>
              </w:rPr>
            </w:pPr>
            <w:r>
              <w:rPr>
                <w:rFonts w:ascii="Times New Roman" w:hAnsi="Times New Roman"/>
                <w:b/>
                <w:sz w:val="20"/>
                <w:szCs w:val="20"/>
                <w:lang w:eastAsia="ru-RU"/>
              </w:rPr>
              <w:t>Этапы работ</w:t>
            </w:r>
          </w:p>
        </w:tc>
        <w:tc>
          <w:tcPr>
            <w:tcW w:w="1214" w:type="dxa"/>
            <w:vMerge w:val="restart"/>
            <w:tcBorders>
              <w:top w:val="single" w:sz="4" w:space="0" w:color="auto"/>
              <w:left w:val="single" w:sz="4" w:space="0" w:color="auto"/>
              <w:bottom w:val="single" w:sz="4" w:space="0" w:color="auto"/>
              <w:right w:val="single" w:sz="4" w:space="0" w:color="auto"/>
            </w:tcBorders>
            <w:hideMark/>
          </w:tcPr>
          <w:p w14:paraId="1A340FFF" w14:textId="77777777" w:rsidR="009B1710" w:rsidRDefault="009B1710">
            <w:pPr>
              <w:tabs>
                <w:tab w:val="left" w:pos="9781"/>
                <w:tab w:val="left" w:pos="11340"/>
              </w:tabs>
              <w:spacing w:after="0"/>
              <w:ind w:right="119"/>
              <w:jc w:val="center"/>
              <w:rPr>
                <w:rFonts w:ascii="Times New Roman" w:hAnsi="Times New Roman"/>
                <w:b/>
                <w:sz w:val="20"/>
                <w:szCs w:val="20"/>
                <w:lang w:eastAsia="ru-RU"/>
              </w:rPr>
            </w:pPr>
            <w:r>
              <w:rPr>
                <w:rFonts w:ascii="Times New Roman" w:hAnsi="Times New Roman"/>
                <w:b/>
                <w:sz w:val="20"/>
                <w:szCs w:val="20"/>
                <w:lang w:eastAsia="ru-RU"/>
              </w:rPr>
              <w:t>Всего к оплате, с учетом НДС</w:t>
            </w:r>
          </w:p>
        </w:tc>
        <w:tc>
          <w:tcPr>
            <w:tcW w:w="8675" w:type="dxa"/>
            <w:gridSpan w:val="7"/>
            <w:tcBorders>
              <w:top w:val="single" w:sz="4" w:space="0" w:color="auto"/>
              <w:left w:val="single" w:sz="4" w:space="0" w:color="auto"/>
              <w:bottom w:val="single" w:sz="4" w:space="0" w:color="auto"/>
              <w:right w:val="single" w:sz="4" w:space="0" w:color="auto"/>
            </w:tcBorders>
            <w:hideMark/>
          </w:tcPr>
          <w:p w14:paraId="5A565F70" w14:textId="77777777" w:rsidR="009B1710" w:rsidRDefault="009B1710">
            <w:pPr>
              <w:tabs>
                <w:tab w:val="left" w:pos="9781"/>
                <w:tab w:val="left" w:pos="11340"/>
              </w:tabs>
              <w:spacing w:after="0"/>
              <w:ind w:right="119"/>
              <w:jc w:val="center"/>
              <w:rPr>
                <w:rFonts w:ascii="Times New Roman" w:hAnsi="Times New Roman"/>
                <w:b/>
                <w:sz w:val="20"/>
                <w:szCs w:val="20"/>
                <w:lang w:eastAsia="ru-RU"/>
              </w:rPr>
            </w:pPr>
            <w:r>
              <w:rPr>
                <w:rFonts w:ascii="Times New Roman" w:hAnsi="Times New Roman"/>
                <w:b/>
                <w:sz w:val="20"/>
                <w:szCs w:val="20"/>
                <w:lang w:eastAsia="ru-RU"/>
              </w:rPr>
              <w:t>Срок выполнения работ</w:t>
            </w:r>
          </w:p>
        </w:tc>
      </w:tr>
      <w:tr w:rsidR="009B1710" w14:paraId="2DBD349D" w14:textId="77777777" w:rsidTr="009B1710">
        <w:tc>
          <w:tcPr>
            <w:tcW w:w="4530" w:type="dxa"/>
            <w:vMerge/>
            <w:tcBorders>
              <w:top w:val="single" w:sz="4" w:space="0" w:color="auto"/>
              <w:left w:val="single" w:sz="4" w:space="0" w:color="auto"/>
              <w:bottom w:val="single" w:sz="4" w:space="0" w:color="auto"/>
              <w:right w:val="single" w:sz="4" w:space="0" w:color="auto"/>
            </w:tcBorders>
            <w:vAlign w:val="center"/>
            <w:hideMark/>
          </w:tcPr>
          <w:p w14:paraId="6DFE5C8C" w14:textId="77777777" w:rsidR="009B1710" w:rsidRDefault="009B1710">
            <w:pPr>
              <w:spacing w:after="0" w:line="240" w:lineRule="auto"/>
              <w:rPr>
                <w:rFonts w:ascii="Times New Roman" w:hAnsi="Times New Roman"/>
                <w:b/>
                <w:sz w:val="20"/>
                <w:szCs w:val="20"/>
                <w:lang w:eastAsia="ru-RU"/>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14:paraId="523167E3" w14:textId="77777777" w:rsidR="009B1710" w:rsidRDefault="009B1710">
            <w:pPr>
              <w:spacing w:after="0" w:line="240" w:lineRule="auto"/>
              <w:rPr>
                <w:rFonts w:ascii="Times New Roman" w:hAnsi="Times New Roman"/>
                <w:b/>
                <w:sz w:val="20"/>
                <w:szCs w:val="20"/>
                <w:lang w:eastAsia="ru-RU"/>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4C6B4136" w14:textId="77777777" w:rsidR="009B1710" w:rsidRDefault="009B1710">
            <w:pPr>
              <w:spacing w:after="0" w:line="240" w:lineRule="auto"/>
              <w:rPr>
                <w:rFonts w:ascii="Times New Roman" w:hAnsi="Times New Roman"/>
                <w:b/>
                <w:sz w:val="20"/>
                <w:szCs w:val="20"/>
                <w:lang w:eastAsia="ru-RU"/>
              </w:rPr>
            </w:pPr>
          </w:p>
        </w:tc>
        <w:tc>
          <w:tcPr>
            <w:tcW w:w="1261" w:type="dxa"/>
            <w:tcBorders>
              <w:top w:val="single" w:sz="4" w:space="0" w:color="auto"/>
              <w:left w:val="single" w:sz="4" w:space="0" w:color="auto"/>
              <w:bottom w:val="single" w:sz="4" w:space="0" w:color="auto"/>
              <w:right w:val="single" w:sz="4" w:space="0" w:color="auto"/>
            </w:tcBorders>
            <w:hideMark/>
          </w:tcPr>
          <w:p w14:paraId="49B194FA" w14:textId="77777777" w:rsidR="009B1710" w:rsidRDefault="009B1710">
            <w:pPr>
              <w:tabs>
                <w:tab w:val="left" w:pos="9781"/>
                <w:tab w:val="left" w:pos="11340"/>
              </w:tabs>
              <w:spacing w:after="0"/>
              <w:ind w:right="119"/>
              <w:jc w:val="center"/>
              <w:rPr>
                <w:rFonts w:ascii="Times New Roman" w:hAnsi="Times New Roman"/>
                <w:b/>
                <w:sz w:val="20"/>
                <w:szCs w:val="20"/>
                <w:lang w:eastAsia="ru-RU"/>
              </w:rPr>
            </w:pPr>
            <w:r>
              <w:rPr>
                <w:rFonts w:ascii="Times New Roman" w:hAnsi="Times New Roman"/>
                <w:b/>
                <w:sz w:val="20"/>
                <w:szCs w:val="20"/>
                <w:lang w:eastAsia="ru-RU"/>
              </w:rPr>
              <w:t>апрель</w:t>
            </w:r>
          </w:p>
        </w:tc>
        <w:tc>
          <w:tcPr>
            <w:tcW w:w="1134" w:type="dxa"/>
            <w:tcBorders>
              <w:top w:val="single" w:sz="4" w:space="0" w:color="auto"/>
              <w:left w:val="single" w:sz="4" w:space="0" w:color="auto"/>
              <w:bottom w:val="single" w:sz="4" w:space="0" w:color="auto"/>
              <w:right w:val="single" w:sz="4" w:space="0" w:color="auto"/>
            </w:tcBorders>
            <w:hideMark/>
          </w:tcPr>
          <w:p w14:paraId="3CAD04ED" w14:textId="77777777" w:rsidR="009B1710" w:rsidRDefault="009B1710">
            <w:pPr>
              <w:tabs>
                <w:tab w:val="left" w:pos="9781"/>
                <w:tab w:val="left" w:pos="11340"/>
              </w:tabs>
              <w:spacing w:after="0"/>
              <w:ind w:right="119"/>
              <w:jc w:val="center"/>
              <w:rPr>
                <w:rFonts w:ascii="Times New Roman" w:hAnsi="Times New Roman"/>
                <w:b/>
                <w:sz w:val="20"/>
                <w:szCs w:val="20"/>
                <w:lang w:eastAsia="ru-RU"/>
              </w:rPr>
            </w:pPr>
            <w:r>
              <w:rPr>
                <w:rFonts w:ascii="Times New Roman" w:hAnsi="Times New Roman"/>
                <w:b/>
                <w:sz w:val="20"/>
                <w:szCs w:val="20"/>
                <w:lang w:eastAsia="ru-RU"/>
              </w:rPr>
              <w:t>май</w:t>
            </w:r>
          </w:p>
        </w:tc>
        <w:tc>
          <w:tcPr>
            <w:tcW w:w="1094" w:type="dxa"/>
            <w:tcBorders>
              <w:top w:val="single" w:sz="4" w:space="0" w:color="auto"/>
              <w:left w:val="single" w:sz="4" w:space="0" w:color="auto"/>
              <w:bottom w:val="single" w:sz="4" w:space="0" w:color="auto"/>
              <w:right w:val="single" w:sz="4" w:space="0" w:color="auto"/>
            </w:tcBorders>
            <w:hideMark/>
          </w:tcPr>
          <w:p w14:paraId="54A2C439" w14:textId="77777777" w:rsidR="009B1710" w:rsidRDefault="009B1710">
            <w:pPr>
              <w:tabs>
                <w:tab w:val="left" w:pos="9781"/>
                <w:tab w:val="left" w:pos="11340"/>
              </w:tabs>
              <w:spacing w:after="0"/>
              <w:ind w:right="119"/>
              <w:jc w:val="center"/>
              <w:rPr>
                <w:rFonts w:ascii="Times New Roman" w:hAnsi="Times New Roman"/>
                <w:b/>
                <w:sz w:val="20"/>
                <w:szCs w:val="20"/>
                <w:lang w:eastAsia="ru-RU"/>
              </w:rPr>
            </w:pPr>
            <w:r>
              <w:rPr>
                <w:rFonts w:ascii="Times New Roman" w:hAnsi="Times New Roman"/>
                <w:b/>
                <w:sz w:val="20"/>
                <w:szCs w:val="20"/>
                <w:lang w:eastAsia="ru-RU"/>
              </w:rPr>
              <w:t>июнь</w:t>
            </w:r>
          </w:p>
        </w:tc>
        <w:tc>
          <w:tcPr>
            <w:tcW w:w="990" w:type="dxa"/>
            <w:tcBorders>
              <w:top w:val="single" w:sz="4" w:space="0" w:color="auto"/>
              <w:left w:val="single" w:sz="4" w:space="0" w:color="auto"/>
              <w:bottom w:val="single" w:sz="4" w:space="0" w:color="auto"/>
              <w:right w:val="single" w:sz="4" w:space="0" w:color="auto"/>
            </w:tcBorders>
            <w:hideMark/>
          </w:tcPr>
          <w:p w14:paraId="034EAD88" w14:textId="77777777" w:rsidR="009B1710" w:rsidRDefault="009B1710">
            <w:pPr>
              <w:tabs>
                <w:tab w:val="left" w:pos="9781"/>
                <w:tab w:val="left" w:pos="11340"/>
              </w:tabs>
              <w:spacing w:after="0"/>
              <w:ind w:right="119"/>
              <w:jc w:val="center"/>
              <w:rPr>
                <w:rFonts w:ascii="Times New Roman" w:hAnsi="Times New Roman"/>
                <w:b/>
                <w:sz w:val="20"/>
                <w:szCs w:val="20"/>
                <w:lang w:eastAsia="ru-RU"/>
              </w:rPr>
            </w:pPr>
            <w:r>
              <w:rPr>
                <w:rFonts w:ascii="Times New Roman" w:hAnsi="Times New Roman"/>
                <w:b/>
                <w:sz w:val="20"/>
                <w:szCs w:val="20"/>
                <w:lang w:eastAsia="ru-RU"/>
              </w:rPr>
              <w:t>июль</w:t>
            </w:r>
          </w:p>
        </w:tc>
        <w:tc>
          <w:tcPr>
            <w:tcW w:w="1176" w:type="dxa"/>
            <w:tcBorders>
              <w:top w:val="single" w:sz="4" w:space="0" w:color="auto"/>
              <w:left w:val="single" w:sz="4" w:space="0" w:color="auto"/>
              <w:bottom w:val="single" w:sz="4" w:space="0" w:color="auto"/>
              <w:right w:val="single" w:sz="4" w:space="0" w:color="auto"/>
            </w:tcBorders>
            <w:hideMark/>
          </w:tcPr>
          <w:p w14:paraId="7C63E051" w14:textId="77777777" w:rsidR="009B1710" w:rsidRDefault="009B1710">
            <w:pPr>
              <w:tabs>
                <w:tab w:val="left" w:pos="9781"/>
                <w:tab w:val="left" w:pos="11340"/>
              </w:tabs>
              <w:spacing w:after="0"/>
              <w:ind w:right="119"/>
              <w:jc w:val="center"/>
              <w:rPr>
                <w:rFonts w:ascii="Times New Roman" w:hAnsi="Times New Roman"/>
                <w:b/>
                <w:sz w:val="20"/>
                <w:szCs w:val="20"/>
                <w:lang w:eastAsia="ru-RU"/>
              </w:rPr>
            </w:pPr>
            <w:r>
              <w:rPr>
                <w:rFonts w:ascii="Times New Roman" w:hAnsi="Times New Roman"/>
                <w:b/>
                <w:sz w:val="20"/>
                <w:szCs w:val="20"/>
                <w:lang w:eastAsia="ru-RU"/>
              </w:rPr>
              <w:t>август</w:t>
            </w:r>
          </w:p>
        </w:tc>
        <w:tc>
          <w:tcPr>
            <w:tcW w:w="1559" w:type="dxa"/>
            <w:tcBorders>
              <w:top w:val="single" w:sz="4" w:space="0" w:color="auto"/>
              <w:left w:val="single" w:sz="4" w:space="0" w:color="auto"/>
              <w:bottom w:val="single" w:sz="4" w:space="0" w:color="auto"/>
              <w:right w:val="single" w:sz="4" w:space="0" w:color="auto"/>
            </w:tcBorders>
            <w:hideMark/>
          </w:tcPr>
          <w:p w14:paraId="1EA18030" w14:textId="77777777" w:rsidR="009B1710" w:rsidRDefault="009B1710">
            <w:pPr>
              <w:tabs>
                <w:tab w:val="left" w:pos="9781"/>
                <w:tab w:val="left" w:pos="11340"/>
              </w:tabs>
              <w:spacing w:after="0"/>
              <w:ind w:right="119"/>
              <w:jc w:val="center"/>
              <w:rPr>
                <w:rFonts w:ascii="Times New Roman" w:hAnsi="Times New Roman"/>
                <w:b/>
                <w:sz w:val="20"/>
                <w:szCs w:val="20"/>
                <w:lang w:eastAsia="ru-RU"/>
              </w:rPr>
            </w:pPr>
            <w:r>
              <w:rPr>
                <w:rFonts w:ascii="Times New Roman" w:hAnsi="Times New Roman"/>
                <w:b/>
                <w:sz w:val="20"/>
                <w:szCs w:val="20"/>
                <w:lang w:eastAsia="ru-RU"/>
              </w:rPr>
              <w:t>сентябрь</w:t>
            </w:r>
          </w:p>
        </w:tc>
        <w:tc>
          <w:tcPr>
            <w:tcW w:w="1461" w:type="dxa"/>
            <w:tcBorders>
              <w:top w:val="single" w:sz="4" w:space="0" w:color="auto"/>
              <w:left w:val="single" w:sz="4" w:space="0" w:color="auto"/>
              <w:bottom w:val="single" w:sz="4" w:space="0" w:color="auto"/>
              <w:right w:val="single" w:sz="4" w:space="0" w:color="auto"/>
            </w:tcBorders>
            <w:hideMark/>
          </w:tcPr>
          <w:p w14:paraId="34BF661D" w14:textId="77777777" w:rsidR="009B1710" w:rsidRDefault="009B1710">
            <w:pPr>
              <w:tabs>
                <w:tab w:val="left" w:pos="9781"/>
                <w:tab w:val="left" w:pos="11340"/>
              </w:tabs>
              <w:spacing w:after="0"/>
              <w:ind w:right="119"/>
              <w:jc w:val="center"/>
              <w:rPr>
                <w:rFonts w:ascii="Times New Roman" w:hAnsi="Times New Roman"/>
                <w:b/>
                <w:sz w:val="20"/>
                <w:szCs w:val="20"/>
                <w:lang w:eastAsia="ru-RU"/>
              </w:rPr>
            </w:pPr>
            <w:r>
              <w:rPr>
                <w:rFonts w:ascii="Times New Roman" w:hAnsi="Times New Roman"/>
                <w:b/>
                <w:sz w:val="20"/>
                <w:szCs w:val="20"/>
                <w:lang w:eastAsia="ru-RU"/>
              </w:rPr>
              <w:t>октябрь</w:t>
            </w:r>
          </w:p>
        </w:tc>
      </w:tr>
      <w:tr w:rsidR="009B1710" w14:paraId="50135CE9" w14:textId="77777777" w:rsidTr="009B1710">
        <w:tc>
          <w:tcPr>
            <w:tcW w:w="4530" w:type="dxa"/>
            <w:tcBorders>
              <w:top w:val="single" w:sz="4" w:space="0" w:color="auto"/>
              <w:left w:val="single" w:sz="4" w:space="0" w:color="auto"/>
              <w:bottom w:val="single" w:sz="4" w:space="0" w:color="auto"/>
              <w:right w:val="single" w:sz="4" w:space="0" w:color="auto"/>
            </w:tcBorders>
            <w:hideMark/>
          </w:tcPr>
          <w:p w14:paraId="4E9828DA" w14:textId="77777777" w:rsidR="009B1710" w:rsidRDefault="009B1710">
            <w:pPr>
              <w:tabs>
                <w:tab w:val="left" w:pos="9781"/>
                <w:tab w:val="left" w:pos="11340"/>
              </w:tabs>
              <w:spacing w:after="0"/>
              <w:ind w:right="119"/>
              <w:jc w:val="center"/>
              <w:rPr>
                <w:rFonts w:ascii="Times New Roman" w:hAnsi="Times New Roman"/>
                <w:b/>
                <w:sz w:val="20"/>
                <w:szCs w:val="20"/>
                <w:lang w:eastAsia="ru-RU"/>
              </w:rPr>
            </w:pPr>
            <w:r>
              <w:rPr>
                <w:rFonts w:ascii="Times New Roman" w:hAnsi="Times New Roman"/>
                <w:b/>
                <w:sz w:val="20"/>
                <w:szCs w:val="20"/>
                <w:lang w:eastAsia="ru-RU"/>
              </w:rPr>
              <w:t>1</w:t>
            </w:r>
          </w:p>
        </w:tc>
        <w:tc>
          <w:tcPr>
            <w:tcW w:w="941" w:type="dxa"/>
            <w:tcBorders>
              <w:top w:val="single" w:sz="4" w:space="0" w:color="auto"/>
              <w:left w:val="single" w:sz="4" w:space="0" w:color="auto"/>
              <w:bottom w:val="single" w:sz="4" w:space="0" w:color="auto"/>
              <w:right w:val="single" w:sz="4" w:space="0" w:color="auto"/>
            </w:tcBorders>
            <w:hideMark/>
          </w:tcPr>
          <w:p w14:paraId="3E64076A" w14:textId="77777777" w:rsidR="009B1710" w:rsidRDefault="009B1710">
            <w:pPr>
              <w:tabs>
                <w:tab w:val="left" w:pos="9781"/>
                <w:tab w:val="left" w:pos="11340"/>
              </w:tabs>
              <w:spacing w:after="0"/>
              <w:ind w:right="119"/>
              <w:jc w:val="center"/>
              <w:rPr>
                <w:rFonts w:ascii="Times New Roman" w:hAnsi="Times New Roman"/>
                <w:b/>
                <w:sz w:val="20"/>
                <w:szCs w:val="20"/>
                <w:lang w:eastAsia="ru-RU"/>
              </w:rPr>
            </w:pPr>
            <w:r>
              <w:rPr>
                <w:rFonts w:ascii="Times New Roman" w:hAnsi="Times New Roman"/>
                <w:b/>
                <w:sz w:val="20"/>
                <w:szCs w:val="20"/>
                <w:lang w:eastAsia="ru-RU"/>
              </w:rPr>
              <w:t>2</w:t>
            </w:r>
          </w:p>
        </w:tc>
        <w:tc>
          <w:tcPr>
            <w:tcW w:w="1214" w:type="dxa"/>
            <w:tcBorders>
              <w:top w:val="single" w:sz="4" w:space="0" w:color="auto"/>
              <w:left w:val="single" w:sz="4" w:space="0" w:color="auto"/>
              <w:bottom w:val="single" w:sz="4" w:space="0" w:color="auto"/>
              <w:right w:val="single" w:sz="4" w:space="0" w:color="auto"/>
            </w:tcBorders>
            <w:hideMark/>
          </w:tcPr>
          <w:p w14:paraId="1E7D4DA5" w14:textId="77777777" w:rsidR="009B1710" w:rsidRDefault="009B1710">
            <w:pPr>
              <w:tabs>
                <w:tab w:val="left" w:pos="9781"/>
                <w:tab w:val="left" w:pos="11340"/>
              </w:tabs>
              <w:spacing w:after="0"/>
              <w:ind w:right="119"/>
              <w:jc w:val="center"/>
              <w:rPr>
                <w:rFonts w:ascii="Times New Roman" w:hAnsi="Times New Roman"/>
                <w:b/>
                <w:sz w:val="20"/>
                <w:szCs w:val="20"/>
                <w:lang w:eastAsia="ru-RU"/>
              </w:rPr>
            </w:pPr>
            <w:r>
              <w:rPr>
                <w:rFonts w:ascii="Times New Roman" w:hAnsi="Times New Roman"/>
                <w:b/>
                <w:sz w:val="20"/>
                <w:szCs w:val="20"/>
                <w:lang w:eastAsia="ru-RU"/>
              </w:rPr>
              <w:t>3</w:t>
            </w:r>
          </w:p>
        </w:tc>
        <w:tc>
          <w:tcPr>
            <w:tcW w:w="2395" w:type="dxa"/>
            <w:gridSpan w:val="2"/>
            <w:tcBorders>
              <w:top w:val="single" w:sz="4" w:space="0" w:color="auto"/>
              <w:left w:val="single" w:sz="4" w:space="0" w:color="auto"/>
              <w:bottom w:val="single" w:sz="4" w:space="0" w:color="auto"/>
              <w:right w:val="single" w:sz="4" w:space="0" w:color="auto"/>
            </w:tcBorders>
            <w:hideMark/>
          </w:tcPr>
          <w:p w14:paraId="48186824" w14:textId="77777777" w:rsidR="009B1710" w:rsidRDefault="009B1710">
            <w:pPr>
              <w:tabs>
                <w:tab w:val="left" w:pos="9781"/>
                <w:tab w:val="left" w:pos="11340"/>
              </w:tabs>
              <w:spacing w:after="0"/>
              <w:ind w:right="119"/>
              <w:jc w:val="center"/>
              <w:rPr>
                <w:rFonts w:ascii="Times New Roman" w:hAnsi="Times New Roman"/>
                <w:b/>
                <w:sz w:val="20"/>
                <w:szCs w:val="20"/>
                <w:lang w:eastAsia="ru-RU"/>
              </w:rPr>
            </w:pPr>
            <w:r>
              <w:rPr>
                <w:rFonts w:ascii="Times New Roman" w:hAnsi="Times New Roman"/>
                <w:b/>
                <w:sz w:val="20"/>
                <w:szCs w:val="20"/>
                <w:lang w:eastAsia="ru-RU"/>
              </w:rPr>
              <w:t>4</w:t>
            </w:r>
          </w:p>
        </w:tc>
        <w:tc>
          <w:tcPr>
            <w:tcW w:w="1094" w:type="dxa"/>
            <w:tcBorders>
              <w:top w:val="single" w:sz="4" w:space="0" w:color="auto"/>
              <w:left w:val="single" w:sz="4" w:space="0" w:color="auto"/>
              <w:bottom w:val="single" w:sz="4" w:space="0" w:color="auto"/>
              <w:right w:val="single" w:sz="4" w:space="0" w:color="auto"/>
            </w:tcBorders>
            <w:hideMark/>
          </w:tcPr>
          <w:p w14:paraId="6B600591" w14:textId="77777777" w:rsidR="009B1710" w:rsidRDefault="009B1710">
            <w:pPr>
              <w:tabs>
                <w:tab w:val="left" w:pos="9781"/>
                <w:tab w:val="left" w:pos="11340"/>
              </w:tabs>
              <w:spacing w:after="0"/>
              <w:ind w:right="119"/>
              <w:jc w:val="center"/>
              <w:rPr>
                <w:rFonts w:ascii="Times New Roman" w:hAnsi="Times New Roman"/>
                <w:b/>
                <w:sz w:val="20"/>
                <w:szCs w:val="20"/>
                <w:lang w:eastAsia="ru-RU"/>
              </w:rPr>
            </w:pPr>
            <w:r>
              <w:rPr>
                <w:rFonts w:ascii="Times New Roman" w:hAnsi="Times New Roman"/>
                <w:b/>
                <w:sz w:val="20"/>
                <w:szCs w:val="20"/>
                <w:lang w:eastAsia="ru-RU"/>
              </w:rPr>
              <w:t>5</w:t>
            </w:r>
          </w:p>
        </w:tc>
        <w:tc>
          <w:tcPr>
            <w:tcW w:w="2166" w:type="dxa"/>
            <w:gridSpan w:val="2"/>
            <w:tcBorders>
              <w:top w:val="single" w:sz="4" w:space="0" w:color="auto"/>
              <w:left w:val="single" w:sz="4" w:space="0" w:color="auto"/>
              <w:bottom w:val="single" w:sz="4" w:space="0" w:color="auto"/>
              <w:right w:val="single" w:sz="4" w:space="0" w:color="auto"/>
            </w:tcBorders>
            <w:hideMark/>
          </w:tcPr>
          <w:p w14:paraId="5DC2795F" w14:textId="77777777" w:rsidR="009B1710" w:rsidRDefault="009B1710">
            <w:pPr>
              <w:tabs>
                <w:tab w:val="left" w:pos="9781"/>
                <w:tab w:val="left" w:pos="11340"/>
              </w:tabs>
              <w:spacing w:after="0"/>
              <w:ind w:right="119"/>
              <w:jc w:val="center"/>
              <w:rPr>
                <w:rFonts w:ascii="Times New Roman" w:hAnsi="Times New Roman"/>
                <w:b/>
                <w:sz w:val="20"/>
                <w:szCs w:val="20"/>
                <w:lang w:eastAsia="ru-RU"/>
              </w:rPr>
            </w:pPr>
            <w:r>
              <w:rPr>
                <w:rFonts w:ascii="Times New Roman" w:hAnsi="Times New Roman"/>
                <w:b/>
                <w:sz w:val="20"/>
                <w:szCs w:val="20"/>
                <w:lang w:eastAsia="ru-RU"/>
              </w:rPr>
              <w:t>6</w:t>
            </w:r>
          </w:p>
        </w:tc>
        <w:tc>
          <w:tcPr>
            <w:tcW w:w="1559" w:type="dxa"/>
            <w:tcBorders>
              <w:top w:val="single" w:sz="4" w:space="0" w:color="auto"/>
              <w:left w:val="single" w:sz="4" w:space="0" w:color="auto"/>
              <w:bottom w:val="single" w:sz="4" w:space="0" w:color="auto"/>
              <w:right w:val="single" w:sz="4" w:space="0" w:color="auto"/>
            </w:tcBorders>
            <w:hideMark/>
          </w:tcPr>
          <w:p w14:paraId="08B7085B" w14:textId="77777777" w:rsidR="009B1710" w:rsidRDefault="009B1710">
            <w:pPr>
              <w:tabs>
                <w:tab w:val="left" w:pos="9781"/>
                <w:tab w:val="left" w:pos="11340"/>
              </w:tabs>
              <w:spacing w:after="0"/>
              <w:ind w:right="119"/>
              <w:jc w:val="center"/>
              <w:rPr>
                <w:rFonts w:ascii="Times New Roman" w:hAnsi="Times New Roman"/>
                <w:b/>
                <w:sz w:val="20"/>
                <w:szCs w:val="20"/>
                <w:lang w:eastAsia="ru-RU"/>
              </w:rPr>
            </w:pPr>
            <w:r>
              <w:rPr>
                <w:rFonts w:ascii="Times New Roman" w:hAnsi="Times New Roman"/>
                <w:b/>
                <w:sz w:val="20"/>
                <w:szCs w:val="20"/>
                <w:lang w:eastAsia="ru-RU"/>
              </w:rPr>
              <w:t>7</w:t>
            </w:r>
          </w:p>
        </w:tc>
        <w:tc>
          <w:tcPr>
            <w:tcW w:w="1461" w:type="dxa"/>
            <w:tcBorders>
              <w:top w:val="single" w:sz="4" w:space="0" w:color="auto"/>
              <w:left w:val="single" w:sz="4" w:space="0" w:color="auto"/>
              <w:bottom w:val="single" w:sz="4" w:space="0" w:color="auto"/>
              <w:right w:val="single" w:sz="4" w:space="0" w:color="auto"/>
            </w:tcBorders>
          </w:tcPr>
          <w:p w14:paraId="70C8528A" w14:textId="77777777" w:rsidR="009B1710" w:rsidRDefault="009B1710">
            <w:pPr>
              <w:tabs>
                <w:tab w:val="left" w:pos="9781"/>
                <w:tab w:val="left" w:pos="11340"/>
              </w:tabs>
              <w:spacing w:after="0"/>
              <w:ind w:right="119"/>
              <w:jc w:val="center"/>
              <w:rPr>
                <w:rFonts w:ascii="Times New Roman" w:hAnsi="Times New Roman"/>
                <w:b/>
                <w:sz w:val="20"/>
                <w:szCs w:val="20"/>
                <w:lang w:eastAsia="ru-RU"/>
              </w:rPr>
            </w:pPr>
          </w:p>
        </w:tc>
      </w:tr>
      <w:tr w:rsidR="009B1710" w14:paraId="1EF0B08A" w14:textId="77777777" w:rsidTr="009B1710">
        <w:tc>
          <w:tcPr>
            <w:tcW w:w="4530" w:type="dxa"/>
            <w:tcBorders>
              <w:top w:val="single" w:sz="4" w:space="0" w:color="auto"/>
              <w:left w:val="single" w:sz="4" w:space="0" w:color="auto"/>
              <w:bottom w:val="single" w:sz="4" w:space="0" w:color="auto"/>
              <w:right w:val="single" w:sz="4" w:space="0" w:color="auto"/>
            </w:tcBorders>
            <w:vAlign w:val="center"/>
            <w:hideMark/>
          </w:tcPr>
          <w:p w14:paraId="11E03C53" w14:textId="77777777" w:rsidR="009B1710" w:rsidRDefault="009B1710">
            <w:pPr>
              <w:tabs>
                <w:tab w:val="left" w:pos="9781"/>
                <w:tab w:val="left" w:pos="11340"/>
              </w:tabs>
              <w:spacing w:after="0"/>
              <w:ind w:right="119"/>
              <w:rPr>
                <w:rFonts w:ascii="Times New Roman" w:hAnsi="Times New Roman"/>
                <w:bCs/>
                <w:sz w:val="20"/>
                <w:szCs w:val="20"/>
                <w:lang w:eastAsia="ru-RU"/>
              </w:rPr>
            </w:pPr>
            <w:r>
              <w:rPr>
                <w:rFonts w:ascii="Times New Roman" w:hAnsi="Times New Roman"/>
                <w:bCs/>
                <w:sz w:val="20"/>
                <w:szCs w:val="20"/>
                <w:lang w:eastAsia="ru-RU"/>
              </w:rPr>
              <w:t>Разработка рабочей документации</w:t>
            </w:r>
          </w:p>
        </w:tc>
        <w:tc>
          <w:tcPr>
            <w:tcW w:w="941" w:type="dxa"/>
            <w:tcBorders>
              <w:top w:val="single" w:sz="4" w:space="0" w:color="auto"/>
              <w:left w:val="single" w:sz="4" w:space="0" w:color="auto"/>
              <w:bottom w:val="single" w:sz="4" w:space="0" w:color="auto"/>
              <w:right w:val="single" w:sz="4" w:space="0" w:color="auto"/>
            </w:tcBorders>
            <w:vAlign w:val="center"/>
            <w:hideMark/>
          </w:tcPr>
          <w:p w14:paraId="62770249"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r>
              <w:rPr>
                <w:rFonts w:ascii="Times New Roman" w:hAnsi="Times New Roman"/>
                <w:bCs/>
                <w:sz w:val="20"/>
                <w:szCs w:val="20"/>
                <w:lang w:eastAsia="ru-RU"/>
              </w:rPr>
              <w:t>1</w:t>
            </w:r>
          </w:p>
        </w:tc>
        <w:tc>
          <w:tcPr>
            <w:tcW w:w="1214" w:type="dxa"/>
            <w:tcBorders>
              <w:top w:val="single" w:sz="4" w:space="0" w:color="auto"/>
              <w:left w:val="single" w:sz="4" w:space="0" w:color="auto"/>
              <w:bottom w:val="single" w:sz="4" w:space="0" w:color="auto"/>
              <w:right w:val="single" w:sz="4" w:space="0" w:color="auto"/>
            </w:tcBorders>
            <w:vAlign w:val="center"/>
          </w:tcPr>
          <w:p w14:paraId="0A9F84F6"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261" w:type="dxa"/>
            <w:tcBorders>
              <w:top w:val="single" w:sz="4" w:space="0" w:color="auto"/>
              <w:left w:val="single" w:sz="4" w:space="0" w:color="auto"/>
              <w:bottom w:val="single" w:sz="4" w:space="0" w:color="auto"/>
              <w:right w:val="single" w:sz="4" w:space="0" w:color="auto"/>
            </w:tcBorders>
            <w:shd w:val="clear" w:color="auto" w:fill="7030A0"/>
            <w:vAlign w:val="center"/>
          </w:tcPr>
          <w:p w14:paraId="24BC8E10"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7030A0"/>
            <w:vAlign w:val="center"/>
          </w:tcPr>
          <w:p w14:paraId="70A2B43B"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094" w:type="dxa"/>
            <w:tcBorders>
              <w:top w:val="single" w:sz="4" w:space="0" w:color="auto"/>
              <w:left w:val="single" w:sz="4" w:space="0" w:color="auto"/>
              <w:bottom w:val="single" w:sz="4" w:space="0" w:color="auto"/>
              <w:right w:val="single" w:sz="4" w:space="0" w:color="auto"/>
            </w:tcBorders>
            <w:vAlign w:val="center"/>
          </w:tcPr>
          <w:p w14:paraId="2CE93305"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990" w:type="dxa"/>
            <w:tcBorders>
              <w:top w:val="single" w:sz="4" w:space="0" w:color="auto"/>
              <w:left w:val="single" w:sz="4" w:space="0" w:color="auto"/>
              <w:bottom w:val="single" w:sz="4" w:space="0" w:color="auto"/>
              <w:right w:val="single" w:sz="4" w:space="0" w:color="auto"/>
            </w:tcBorders>
            <w:vAlign w:val="center"/>
          </w:tcPr>
          <w:p w14:paraId="09571CC3"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176" w:type="dxa"/>
            <w:tcBorders>
              <w:top w:val="single" w:sz="4" w:space="0" w:color="auto"/>
              <w:left w:val="single" w:sz="4" w:space="0" w:color="auto"/>
              <w:bottom w:val="single" w:sz="4" w:space="0" w:color="auto"/>
              <w:right w:val="single" w:sz="4" w:space="0" w:color="auto"/>
            </w:tcBorders>
            <w:vAlign w:val="center"/>
          </w:tcPr>
          <w:p w14:paraId="6DF7256D"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3D63B677"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461" w:type="dxa"/>
            <w:tcBorders>
              <w:top w:val="single" w:sz="4" w:space="0" w:color="auto"/>
              <w:left w:val="single" w:sz="4" w:space="0" w:color="auto"/>
              <w:bottom w:val="single" w:sz="4" w:space="0" w:color="auto"/>
              <w:right w:val="single" w:sz="4" w:space="0" w:color="auto"/>
            </w:tcBorders>
          </w:tcPr>
          <w:p w14:paraId="355BD46A"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r>
      <w:tr w:rsidR="009B1710" w14:paraId="010C9403" w14:textId="77777777" w:rsidTr="009B1710">
        <w:tc>
          <w:tcPr>
            <w:tcW w:w="4530" w:type="dxa"/>
            <w:tcBorders>
              <w:top w:val="single" w:sz="4" w:space="0" w:color="auto"/>
              <w:left w:val="single" w:sz="4" w:space="0" w:color="auto"/>
              <w:bottom w:val="single" w:sz="4" w:space="0" w:color="auto"/>
              <w:right w:val="single" w:sz="4" w:space="0" w:color="auto"/>
            </w:tcBorders>
            <w:vAlign w:val="center"/>
            <w:hideMark/>
          </w:tcPr>
          <w:p w14:paraId="12B1634B" w14:textId="77777777" w:rsidR="009B1710" w:rsidRDefault="009B1710">
            <w:pPr>
              <w:tabs>
                <w:tab w:val="left" w:pos="9781"/>
                <w:tab w:val="left" w:pos="11340"/>
              </w:tabs>
              <w:spacing w:after="0"/>
              <w:ind w:right="119"/>
              <w:rPr>
                <w:rFonts w:ascii="Times New Roman" w:hAnsi="Times New Roman"/>
                <w:bCs/>
                <w:sz w:val="20"/>
                <w:szCs w:val="20"/>
                <w:lang w:eastAsia="ru-RU"/>
              </w:rPr>
            </w:pPr>
            <w:r>
              <w:rPr>
                <w:rFonts w:ascii="Times New Roman" w:hAnsi="Times New Roman"/>
                <w:bCs/>
                <w:sz w:val="20"/>
                <w:szCs w:val="20"/>
                <w:lang w:eastAsia="ru-RU"/>
              </w:rPr>
              <w:t>Изготовление и доставка ТГУ на объект по адресу: Выборгский район, МО «Рощинское ГП», п. Рощино, ул. Привокзальная, д. 18б.</w:t>
            </w:r>
          </w:p>
        </w:tc>
        <w:tc>
          <w:tcPr>
            <w:tcW w:w="941" w:type="dxa"/>
            <w:tcBorders>
              <w:top w:val="single" w:sz="4" w:space="0" w:color="auto"/>
              <w:left w:val="single" w:sz="4" w:space="0" w:color="auto"/>
              <w:bottom w:val="single" w:sz="4" w:space="0" w:color="auto"/>
              <w:right w:val="single" w:sz="4" w:space="0" w:color="auto"/>
            </w:tcBorders>
            <w:vAlign w:val="center"/>
            <w:hideMark/>
          </w:tcPr>
          <w:p w14:paraId="3A3B00D3"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r>
              <w:rPr>
                <w:rFonts w:ascii="Times New Roman" w:hAnsi="Times New Roman"/>
                <w:bCs/>
                <w:sz w:val="20"/>
                <w:szCs w:val="20"/>
                <w:lang w:eastAsia="ru-RU"/>
              </w:rPr>
              <w:t>2</w:t>
            </w:r>
          </w:p>
        </w:tc>
        <w:tc>
          <w:tcPr>
            <w:tcW w:w="1214" w:type="dxa"/>
            <w:tcBorders>
              <w:top w:val="single" w:sz="4" w:space="0" w:color="auto"/>
              <w:left w:val="single" w:sz="4" w:space="0" w:color="auto"/>
              <w:bottom w:val="single" w:sz="4" w:space="0" w:color="auto"/>
              <w:right w:val="single" w:sz="4" w:space="0" w:color="auto"/>
            </w:tcBorders>
            <w:vAlign w:val="center"/>
          </w:tcPr>
          <w:p w14:paraId="049B6A8F"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261" w:type="dxa"/>
            <w:tcBorders>
              <w:top w:val="single" w:sz="4" w:space="0" w:color="auto"/>
              <w:left w:val="single" w:sz="4" w:space="0" w:color="auto"/>
              <w:bottom w:val="single" w:sz="4" w:space="0" w:color="auto"/>
              <w:right w:val="single" w:sz="4" w:space="0" w:color="auto"/>
            </w:tcBorders>
            <w:vAlign w:val="center"/>
          </w:tcPr>
          <w:p w14:paraId="5953A380"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8B43E23"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094" w:type="dxa"/>
            <w:tcBorders>
              <w:top w:val="single" w:sz="4" w:space="0" w:color="auto"/>
              <w:left w:val="single" w:sz="4" w:space="0" w:color="auto"/>
              <w:bottom w:val="single" w:sz="4" w:space="0" w:color="auto"/>
              <w:right w:val="single" w:sz="4" w:space="0" w:color="auto"/>
            </w:tcBorders>
            <w:shd w:val="clear" w:color="auto" w:fill="7030A0"/>
            <w:vAlign w:val="center"/>
          </w:tcPr>
          <w:p w14:paraId="35C0C059"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990" w:type="dxa"/>
            <w:tcBorders>
              <w:top w:val="single" w:sz="4" w:space="0" w:color="auto"/>
              <w:left w:val="single" w:sz="4" w:space="0" w:color="auto"/>
              <w:bottom w:val="single" w:sz="4" w:space="0" w:color="auto"/>
              <w:right w:val="single" w:sz="4" w:space="0" w:color="auto"/>
            </w:tcBorders>
            <w:vAlign w:val="center"/>
          </w:tcPr>
          <w:p w14:paraId="3E9FE515"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176" w:type="dxa"/>
            <w:tcBorders>
              <w:top w:val="single" w:sz="4" w:space="0" w:color="auto"/>
              <w:left w:val="single" w:sz="4" w:space="0" w:color="auto"/>
              <w:bottom w:val="single" w:sz="4" w:space="0" w:color="auto"/>
              <w:right w:val="single" w:sz="4" w:space="0" w:color="auto"/>
            </w:tcBorders>
            <w:vAlign w:val="center"/>
          </w:tcPr>
          <w:p w14:paraId="17242CCD"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1D7639A"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461" w:type="dxa"/>
            <w:tcBorders>
              <w:top w:val="single" w:sz="4" w:space="0" w:color="auto"/>
              <w:left w:val="single" w:sz="4" w:space="0" w:color="auto"/>
              <w:bottom w:val="single" w:sz="4" w:space="0" w:color="auto"/>
              <w:right w:val="single" w:sz="4" w:space="0" w:color="auto"/>
            </w:tcBorders>
          </w:tcPr>
          <w:p w14:paraId="1F14EE74"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r>
      <w:tr w:rsidR="009B1710" w14:paraId="4230B8FE" w14:textId="77777777" w:rsidTr="009B1710">
        <w:tc>
          <w:tcPr>
            <w:tcW w:w="4530" w:type="dxa"/>
            <w:tcBorders>
              <w:top w:val="single" w:sz="4" w:space="0" w:color="auto"/>
              <w:left w:val="single" w:sz="4" w:space="0" w:color="auto"/>
              <w:bottom w:val="single" w:sz="4" w:space="0" w:color="auto"/>
              <w:right w:val="single" w:sz="4" w:space="0" w:color="auto"/>
            </w:tcBorders>
            <w:vAlign w:val="center"/>
            <w:hideMark/>
          </w:tcPr>
          <w:p w14:paraId="5A96EF96" w14:textId="77777777" w:rsidR="009B1710" w:rsidRDefault="009B1710">
            <w:pPr>
              <w:tabs>
                <w:tab w:val="left" w:pos="9781"/>
                <w:tab w:val="left" w:pos="11340"/>
              </w:tabs>
              <w:spacing w:after="0"/>
              <w:ind w:right="119"/>
              <w:rPr>
                <w:rFonts w:ascii="Times New Roman" w:hAnsi="Times New Roman"/>
                <w:bCs/>
                <w:sz w:val="20"/>
                <w:szCs w:val="20"/>
                <w:lang w:eastAsia="ru-RU"/>
              </w:rPr>
            </w:pPr>
            <w:r>
              <w:rPr>
                <w:rFonts w:ascii="Times New Roman" w:hAnsi="Times New Roman"/>
                <w:bCs/>
                <w:sz w:val="20"/>
                <w:szCs w:val="20"/>
                <w:lang w:eastAsia="ru-RU"/>
              </w:rPr>
              <w:t>Установка ТГУ на объекте</w:t>
            </w:r>
          </w:p>
        </w:tc>
        <w:tc>
          <w:tcPr>
            <w:tcW w:w="941" w:type="dxa"/>
            <w:tcBorders>
              <w:top w:val="single" w:sz="4" w:space="0" w:color="auto"/>
              <w:left w:val="single" w:sz="4" w:space="0" w:color="auto"/>
              <w:bottom w:val="single" w:sz="4" w:space="0" w:color="auto"/>
              <w:right w:val="single" w:sz="4" w:space="0" w:color="auto"/>
            </w:tcBorders>
            <w:vAlign w:val="center"/>
            <w:hideMark/>
          </w:tcPr>
          <w:p w14:paraId="6B7225AE"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r>
              <w:rPr>
                <w:rFonts w:ascii="Times New Roman" w:hAnsi="Times New Roman"/>
                <w:bCs/>
                <w:sz w:val="20"/>
                <w:szCs w:val="20"/>
                <w:lang w:eastAsia="ru-RU"/>
              </w:rPr>
              <w:t>3</w:t>
            </w:r>
          </w:p>
        </w:tc>
        <w:tc>
          <w:tcPr>
            <w:tcW w:w="1214" w:type="dxa"/>
            <w:tcBorders>
              <w:top w:val="single" w:sz="4" w:space="0" w:color="auto"/>
              <w:left w:val="single" w:sz="4" w:space="0" w:color="auto"/>
              <w:bottom w:val="single" w:sz="4" w:space="0" w:color="auto"/>
              <w:right w:val="single" w:sz="4" w:space="0" w:color="auto"/>
            </w:tcBorders>
            <w:vAlign w:val="center"/>
          </w:tcPr>
          <w:p w14:paraId="151C87DD"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261" w:type="dxa"/>
            <w:tcBorders>
              <w:top w:val="single" w:sz="4" w:space="0" w:color="auto"/>
              <w:left w:val="single" w:sz="4" w:space="0" w:color="auto"/>
              <w:bottom w:val="single" w:sz="4" w:space="0" w:color="auto"/>
              <w:right w:val="single" w:sz="4" w:space="0" w:color="auto"/>
            </w:tcBorders>
            <w:vAlign w:val="center"/>
          </w:tcPr>
          <w:p w14:paraId="0294E24F"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4BAACF2"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094" w:type="dxa"/>
            <w:tcBorders>
              <w:top w:val="single" w:sz="4" w:space="0" w:color="auto"/>
              <w:left w:val="single" w:sz="4" w:space="0" w:color="auto"/>
              <w:bottom w:val="single" w:sz="4" w:space="0" w:color="auto"/>
              <w:right w:val="single" w:sz="4" w:space="0" w:color="auto"/>
            </w:tcBorders>
            <w:vAlign w:val="center"/>
          </w:tcPr>
          <w:p w14:paraId="288974E4"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990" w:type="dxa"/>
            <w:tcBorders>
              <w:top w:val="single" w:sz="4" w:space="0" w:color="auto"/>
              <w:left w:val="single" w:sz="4" w:space="0" w:color="auto"/>
              <w:bottom w:val="single" w:sz="4" w:space="0" w:color="auto"/>
              <w:right w:val="single" w:sz="4" w:space="0" w:color="auto"/>
            </w:tcBorders>
            <w:shd w:val="clear" w:color="auto" w:fill="7030A0"/>
            <w:vAlign w:val="center"/>
          </w:tcPr>
          <w:p w14:paraId="3C56296B"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176" w:type="dxa"/>
            <w:tcBorders>
              <w:top w:val="single" w:sz="4" w:space="0" w:color="auto"/>
              <w:left w:val="single" w:sz="4" w:space="0" w:color="auto"/>
              <w:bottom w:val="single" w:sz="4" w:space="0" w:color="auto"/>
              <w:right w:val="single" w:sz="4" w:space="0" w:color="auto"/>
            </w:tcBorders>
            <w:shd w:val="clear" w:color="auto" w:fill="7030A0"/>
            <w:vAlign w:val="center"/>
          </w:tcPr>
          <w:p w14:paraId="507FB880"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7030A0"/>
            <w:vAlign w:val="center"/>
          </w:tcPr>
          <w:p w14:paraId="4ED5DD0B"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461" w:type="dxa"/>
            <w:tcBorders>
              <w:top w:val="single" w:sz="4" w:space="0" w:color="auto"/>
              <w:left w:val="single" w:sz="4" w:space="0" w:color="auto"/>
              <w:bottom w:val="single" w:sz="4" w:space="0" w:color="auto"/>
              <w:right w:val="single" w:sz="4" w:space="0" w:color="auto"/>
            </w:tcBorders>
          </w:tcPr>
          <w:p w14:paraId="7D8DC0F7"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r>
      <w:tr w:rsidR="009B1710" w14:paraId="4000EAE3" w14:textId="77777777" w:rsidTr="009B1710">
        <w:tc>
          <w:tcPr>
            <w:tcW w:w="4530" w:type="dxa"/>
            <w:tcBorders>
              <w:top w:val="single" w:sz="4" w:space="0" w:color="auto"/>
              <w:left w:val="single" w:sz="4" w:space="0" w:color="auto"/>
              <w:bottom w:val="single" w:sz="4" w:space="0" w:color="auto"/>
              <w:right w:val="single" w:sz="4" w:space="0" w:color="auto"/>
            </w:tcBorders>
            <w:vAlign w:val="center"/>
            <w:hideMark/>
          </w:tcPr>
          <w:p w14:paraId="6235CC73" w14:textId="77777777" w:rsidR="009B1710" w:rsidRDefault="009B1710">
            <w:pPr>
              <w:tabs>
                <w:tab w:val="left" w:pos="9781"/>
                <w:tab w:val="left" w:pos="11340"/>
              </w:tabs>
              <w:spacing w:after="0"/>
              <w:ind w:right="119"/>
              <w:rPr>
                <w:rFonts w:ascii="Times New Roman" w:hAnsi="Times New Roman"/>
                <w:bCs/>
                <w:sz w:val="20"/>
                <w:szCs w:val="20"/>
                <w:lang w:eastAsia="ru-RU"/>
              </w:rPr>
            </w:pPr>
            <w:r>
              <w:rPr>
                <w:rFonts w:ascii="Times New Roman" w:hAnsi="Times New Roman"/>
                <w:bCs/>
                <w:sz w:val="20"/>
                <w:szCs w:val="20"/>
                <w:lang w:eastAsia="ru-RU"/>
              </w:rPr>
              <w:t>Выполнение пуско-наладочных работ</w:t>
            </w:r>
          </w:p>
        </w:tc>
        <w:tc>
          <w:tcPr>
            <w:tcW w:w="941" w:type="dxa"/>
            <w:tcBorders>
              <w:top w:val="single" w:sz="4" w:space="0" w:color="auto"/>
              <w:left w:val="single" w:sz="4" w:space="0" w:color="auto"/>
              <w:bottom w:val="single" w:sz="4" w:space="0" w:color="auto"/>
              <w:right w:val="single" w:sz="4" w:space="0" w:color="auto"/>
            </w:tcBorders>
            <w:vAlign w:val="center"/>
            <w:hideMark/>
          </w:tcPr>
          <w:p w14:paraId="44F1525C"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r>
              <w:rPr>
                <w:rFonts w:ascii="Times New Roman" w:hAnsi="Times New Roman"/>
                <w:bCs/>
                <w:sz w:val="20"/>
                <w:szCs w:val="20"/>
                <w:lang w:eastAsia="ru-RU"/>
              </w:rPr>
              <w:t>4</w:t>
            </w:r>
          </w:p>
        </w:tc>
        <w:tc>
          <w:tcPr>
            <w:tcW w:w="1214" w:type="dxa"/>
            <w:tcBorders>
              <w:top w:val="single" w:sz="4" w:space="0" w:color="auto"/>
              <w:left w:val="single" w:sz="4" w:space="0" w:color="auto"/>
              <w:bottom w:val="single" w:sz="4" w:space="0" w:color="auto"/>
              <w:right w:val="single" w:sz="4" w:space="0" w:color="auto"/>
            </w:tcBorders>
            <w:vAlign w:val="center"/>
          </w:tcPr>
          <w:p w14:paraId="78F1738D"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261" w:type="dxa"/>
            <w:tcBorders>
              <w:top w:val="single" w:sz="4" w:space="0" w:color="auto"/>
              <w:left w:val="single" w:sz="4" w:space="0" w:color="auto"/>
              <w:bottom w:val="single" w:sz="4" w:space="0" w:color="auto"/>
              <w:right w:val="single" w:sz="4" w:space="0" w:color="auto"/>
            </w:tcBorders>
            <w:vAlign w:val="center"/>
          </w:tcPr>
          <w:p w14:paraId="61EAEA26"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C258C73"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094" w:type="dxa"/>
            <w:tcBorders>
              <w:top w:val="single" w:sz="4" w:space="0" w:color="auto"/>
              <w:left w:val="single" w:sz="4" w:space="0" w:color="auto"/>
              <w:bottom w:val="single" w:sz="4" w:space="0" w:color="auto"/>
              <w:right w:val="single" w:sz="4" w:space="0" w:color="auto"/>
            </w:tcBorders>
            <w:vAlign w:val="center"/>
          </w:tcPr>
          <w:p w14:paraId="1789C6AF"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990" w:type="dxa"/>
            <w:tcBorders>
              <w:top w:val="single" w:sz="4" w:space="0" w:color="auto"/>
              <w:left w:val="single" w:sz="4" w:space="0" w:color="auto"/>
              <w:bottom w:val="single" w:sz="4" w:space="0" w:color="auto"/>
              <w:right w:val="single" w:sz="4" w:space="0" w:color="auto"/>
            </w:tcBorders>
            <w:vAlign w:val="center"/>
          </w:tcPr>
          <w:p w14:paraId="1B97F62D"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176" w:type="dxa"/>
            <w:tcBorders>
              <w:top w:val="single" w:sz="4" w:space="0" w:color="auto"/>
              <w:left w:val="single" w:sz="4" w:space="0" w:color="auto"/>
              <w:bottom w:val="single" w:sz="4" w:space="0" w:color="auto"/>
              <w:right w:val="single" w:sz="4" w:space="0" w:color="auto"/>
            </w:tcBorders>
            <w:vAlign w:val="center"/>
          </w:tcPr>
          <w:p w14:paraId="2FCBE494"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3C0CDF80"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461" w:type="dxa"/>
            <w:tcBorders>
              <w:top w:val="single" w:sz="4" w:space="0" w:color="auto"/>
              <w:left w:val="single" w:sz="4" w:space="0" w:color="auto"/>
              <w:bottom w:val="single" w:sz="4" w:space="0" w:color="auto"/>
              <w:right w:val="single" w:sz="4" w:space="0" w:color="auto"/>
            </w:tcBorders>
            <w:shd w:val="clear" w:color="auto" w:fill="7030A0"/>
          </w:tcPr>
          <w:p w14:paraId="54E71441"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r>
      <w:tr w:rsidR="009B1710" w14:paraId="2E8C6932" w14:textId="77777777" w:rsidTr="009B1710">
        <w:tc>
          <w:tcPr>
            <w:tcW w:w="4530" w:type="dxa"/>
            <w:tcBorders>
              <w:top w:val="single" w:sz="4" w:space="0" w:color="auto"/>
              <w:left w:val="single" w:sz="4" w:space="0" w:color="auto"/>
              <w:bottom w:val="single" w:sz="4" w:space="0" w:color="auto"/>
              <w:right w:val="single" w:sz="4" w:space="0" w:color="auto"/>
            </w:tcBorders>
            <w:hideMark/>
          </w:tcPr>
          <w:p w14:paraId="7E3FE82B" w14:textId="77777777" w:rsidR="009B1710" w:rsidRDefault="009B1710">
            <w:pPr>
              <w:tabs>
                <w:tab w:val="left" w:pos="9781"/>
                <w:tab w:val="left" w:pos="11340"/>
              </w:tabs>
              <w:spacing w:after="0"/>
              <w:ind w:right="119"/>
              <w:rPr>
                <w:rFonts w:ascii="Times New Roman" w:hAnsi="Times New Roman"/>
                <w:bCs/>
                <w:sz w:val="20"/>
                <w:szCs w:val="20"/>
                <w:lang w:eastAsia="ru-RU"/>
              </w:rPr>
            </w:pPr>
            <w:r>
              <w:rPr>
                <w:rFonts w:ascii="Times New Roman" w:hAnsi="Times New Roman"/>
                <w:bCs/>
                <w:sz w:val="20"/>
                <w:szCs w:val="20"/>
                <w:lang w:eastAsia="ru-RU"/>
              </w:rPr>
              <w:t>Финансирование авансовых платежей, рублей***</w:t>
            </w:r>
          </w:p>
        </w:tc>
        <w:tc>
          <w:tcPr>
            <w:tcW w:w="941" w:type="dxa"/>
            <w:tcBorders>
              <w:top w:val="single" w:sz="4" w:space="0" w:color="auto"/>
              <w:left w:val="single" w:sz="4" w:space="0" w:color="auto"/>
              <w:bottom w:val="single" w:sz="4" w:space="0" w:color="auto"/>
              <w:right w:val="single" w:sz="4" w:space="0" w:color="auto"/>
            </w:tcBorders>
            <w:vAlign w:val="center"/>
            <w:hideMark/>
          </w:tcPr>
          <w:p w14:paraId="74BAB46D"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r>
              <w:rPr>
                <w:rFonts w:ascii="Times New Roman" w:hAnsi="Times New Roman"/>
                <w:bCs/>
                <w:sz w:val="20"/>
                <w:szCs w:val="20"/>
                <w:lang w:eastAsia="ru-RU"/>
              </w:rPr>
              <w:t>-</w:t>
            </w:r>
          </w:p>
        </w:tc>
        <w:tc>
          <w:tcPr>
            <w:tcW w:w="1214" w:type="dxa"/>
            <w:tcBorders>
              <w:top w:val="single" w:sz="4" w:space="0" w:color="auto"/>
              <w:left w:val="single" w:sz="4" w:space="0" w:color="auto"/>
              <w:bottom w:val="single" w:sz="4" w:space="0" w:color="auto"/>
              <w:right w:val="single" w:sz="4" w:space="0" w:color="auto"/>
            </w:tcBorders>
            <w:vAlign w:val="center"/>
          </w:tcPr>
          <w:p w14:paraId="39A8AEB6"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261" w:type="dxa"/>
            <w:tcBorders>
              <w:top w:val="single" w:sz="4" w:space="0" w:color="auto"/>
              <w:left w:val="single" w:sz="4" w:space="0" w:color="auto"/>
              <w:bottom w:val="single" w:sz="4" w:space="0" w:color="auto"/>
              <w:right w:val="single" w:sz="4" w:space="0" w:color="auto"/>
            </w:tcBorders>
            <w:vAlign w:val="center"/>
          </w:tcPr>
          <w:p w14:paraId="1743525D"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CBB6FE3"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094" w:type="dxa"/>
            <w:tcBorders>
              <w:top w:val="single" w:sz="4" w:space="0" w:color="auto"/>
              <w:left w:val="single" w:sz="4" w:space="0" w:color="auto"/>
              <w:bottom w:val="single" w:sz="4" w:space="0" w:color="auto"/>
              <w:right w:val="single" w:sz="4" w:space="0" w:color="auto"/>
            </w:tcBorders>
            <w:vAlign w:val="center"/>
          </w:tcPr>
          <w:p w14:paraId="0DC0107D"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990" w:type="dxa"/>
            <w:tcBorders>
              <w:top w:val="single" w:sz="4" w:space="0" w:color="auto"/>
              <w:left w:val="single" w:sz="4" w:space="0" w:color="auto"/>
              <w:bottom w:val="single" w:sz="4" w:space="0" w:color="auto"/>
              <w:right w:val="single" w:sz="4" w:space="0" w:color="auto"/>
            </w:tcBorders>
            <w:vAlign w:val="center"/>
          </w:tcPr>
          <w:p w14:paraId="1C4547A8"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176" w:type="dxa"/>
            <w:tcBorders>
              <w:top w:val="single" w:sz="4" w:space="0" w:color="auto"/>
              <w:left w:val="single" w:sz="4" w:space="0" w:color="auto"/>
              <w:bottom w:val="single" w:sz="4" w:space="0" w:color="auto"/>
              <w:right w:val="single" w:sz="4" w:space="0" w:color="auto"/>
            </w:tcBorders>
            <w:vAlign w:val="center"/>
          </w:tcPr>
          <w:p w14:paraId="28DAAD02"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82BE94F"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c>
          <w:tcPr>
            <w:tcW w:w="1461" w:type="dxa"/>
            <w:tcBorders>
              <w:top w:val="single" w:sz="4" w:space="0" w:color="auto"/>
              <w:left w:val="single" w:sz="4" w:space="0" w:color="auto"/>
              <w:bottom w:val="single" w:sz="4" w:space="0" w:color="auto"/>
              <w:right w:val="single" w:sz="4" w:space="0" w:color="auto"/>
            </w:tcBorders>
          </w:tcPr>
          <w:p w14:paraId="77A275C1"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p>
        </w:tc>
      </w:tr>
      <w:tr w:rsidR="009B1710" w14:paraId="40C3F9B7" w14:textId="77777777" w:rsidTr="009B1710">
        <w:tc>
          <w:tcPr>
            <w:tcW w:w="4530" w:type="dxa"/>
            <w:tcBorders>
              <w:top w:val="single" w:sz="4" w:space="0" w:color="auto"/>
              <w:left w:val="single" w:sz="4" w:space="0" w:color="auto"/>
              <w:bottom w:val="single" w:sz="4" w:space="0" w:color="auto"/>
              <w:right w:val="single" w:sz="4" w:space="0" w:color="auto"/>
            </w:tcBorders>
            <w:vAlign w:val="center"/>
            <w:hideMark/>
          </w:tcPr>
          <w:p w14:paraId="5BAC7536" w14:textId="77777777" w:rsidR="009B1710" w:rsidRDefault="009B1710">
            <w:pPr>
              <w:tabs>
                <w:tab w:val="left" w:pos="9781"/>
                <w:tab w:val="left" w:pos="11340"/>
              </w:tabs>
              <w:spacing w:after="0"/>
              <w:ind w:right="119"/>
              <w:rPr>
                <w:rFonts w:ascii="Times New Roman" w:hAnsi="Times New Roman"/>
                <w:bCs/>
                <w:sz w:val="20"/>
                <w:szCs w:val="20"/>
                <w:lang w:eastAsia="ru-RU"/>
              </w:rPr>
            </w:pPr>
            <w:r>
              <w:rPr>
                <w:rFonts w:ascii="Times New Roman" w:hAnsi="Times New Roman"/>
                <w:bCs/>
                <w:sz w:val="20"/>
                <w:szCs w:val="20"/>
                <w:lang w:eastAsia="ru-RU"/>
              </w:rPr>
              <w:t>Срок оплаты</w:t>
            </w:r>
          </w:p>
        </w:tc>
        <w:tc>
          <w:tcPr>
            <w:tcW w:w="941" w:type="dxa"/>
            <w:tcBorders>
              <w:top w:val="single" w:sz="4" w:space="0" w:color="auto"/>
              <w:left w:val="single" w:sz="4" w:space="0" w:color="auto"/>
              <w:bottom w:val="single" w:sz="4" w:space="0" w:color="auto"/>
              <w:right w:val="single" w:sz="4" w:space="0" w:color="auto"/>
            </w:tcBorders>
            <w:vAlign w:val="center"/>
            <w:hideMark/>
          </w:tcPr>
          <w:p w14:paraId="02196E7D"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r>
              <w:rPr>
                <w:rFonts w:ascii="Times New Roman" w:hAnsi="Times New Roman"/>
                <w:bCs/>
                <w:sz w:val="20"/>
                <w:szCs w:val="20"/>
                <w:lang w:eastAsia="ru-RU"/>
              </w:rPr>
              <w:t>-</w:t>
            </w:r>
          </w:p>
        </w:tc>
        <w:tc>
          <w:tcPr>
            <w:tcW w:w="1214" w:type="dxa"/>
            <w:tcBorders>
              <w:top w:val="single" w:sz="4" w:space="0" w:color="auto"/>
              <w:left w:val="single" w:sz="4" w:space="0" w:color="auto"/>
              <w:bottom w:val="single" w:sz="4" w:space="0" w:color="auto"/>
              <w:right w:val="single" w:sz="4" w:space="0" w:color="auto"/>
            </w:tcBorders>
            <w:vAlign w:val="center"/>
            <w:hideMark/>
          </w:tcPr>
          <w:p w14:paraId="24B06B08"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r>
              <w:rPr>
                <w:rFonts w:ascii="Times New Roman" w:hAnsi="Times New Roman"/>
                <w:bCs/>
                <w:sz w:val="20"/>
                <w:szCs w:val="20"/>
                <w:lang w:eastAsia="ru-RU"/>
              </w:rPr>
              <w:t>-</w:t>
            </w:r>
          </w:p>
        </w:tc>
        <w:tc>
          <w:tcPr>
            <w:tcW w:w="2395" w:type="dxa"/>
            <w:gridSpan w:val="2"/>
            <w:tcBorders>
              <w:top w:val="single" w:sz="4" w:space="0" w:color="auto"/>
              <w:left w:val="single" w:sz="4" w:space="0" w:color="auto"/>
              <w:bottom w:val="single" w:sz="4" w:space="0" w:color="auto"/>
              <w:right w:val="single" w:sz="4" w:space="0" w:color="auto"/>
            </w:tcBorders>
            <w:vAlign w:val="center"/>
            <w:hideMark/>
          </w:tcPr>
          <w:p w14:paraId="1F06DF89"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r>
              <w:rPr>
                <w:rFonts w:ascii="Times New Roman" w:hAnsi="Times New Roman"/>
                <w:bCs/>
                <w:sz w:val="20"/>
                <w:szCs w:val="20"/>
                <w:lang w:eastAsia="ru-RU"/>
              </w:rPr>
              <w:t>Авансирование в размере 30 % в течение 10-ти календарных дней со дня заключения договора</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65BA5C24"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r>
              <w:rPr>
                <w:rFonts w:ascii="Times New Roman" w:hAnsi="Times New Roman"/>
                <w:bCs/>
                <w:sz w:val="20"/>
                <w:szCs w:val="20"/>
                <w:lang w:eastAsia="ru-RU"/>
              </w:rPr>
              <w:t>Авансирование в размере 30% до 15.06.2025</w:t>
            </w:r>
          </w:p>
        </w:tc>
        <w:tc>
          <w:tcPr>
            <w:tcW w:w="3020" w:type="dxa"/>
            <w:gridSpan w:val="2"/>
            <w:tcBorders>
              <w:top w:val="single" w:sz="4" w:space="0" w:color="auto"/>
              <w:left w:val="single" w:sz="4" w:space="0" w:color="auto"/>
              <w:bottom w:val="single" w:sz="4" w:space="0" w:color="auto"/>
              <w:right w:val="single" w:sz="4" w:space="0" w:color="auto"/>
            </w:tcBorders>
            <w:vAlign w:val="center"/>
            <w:hideMark/>
          </w:tcPr>
          <w:p w14:paraId="396DB4F5" w14:textId="77777777" w:rsidR="009B1710" w:rsidRDefault="009B1710">
            <w:pPr>
              <w:tabs>
                <w:tab w:val="left" w:pos="9781"/>
                <w:tab w:val="left" w:pos="11340"/>
              </w:tabs>
              <w:spacing w:after="0"/>
              <w:ind w:right="119"/>
              <w:jc w:val="center"/>
              <w:rPr>
                <w:rFonts w:ascii="Times New Roman" w:hAnsi="Times New Roman"/>
                <w:bCs/>
                <w:sz w:val="20"/>
                <w:szCs w:val="20"/>
                <w:lang w:eastAsia="ru-RU"/>
              </w:rPr>
            </w:pPr>
            <w:r>
              <w:rPr>
                <w:rFonts w:ascii="Times New Roman" w:hAnsi="Times New Roman"/>
                <w:bCs/>
                <w:sz w:val="20"/>
                <w:szCs w:val="20"/>
                <w:lang w:eastAsia="ru-RU"/>
              </w:rPr>
              <w:t>Окончательный расчет после подписания акта выполненных работ</w:t>
            </w:r>
          </w:p>
        </w:tc>
      </w:tr>
    </w:tbl>
    <w:p w14:paraId="259BE08D" w14:textId="77777777" w:rsidR="007D0290" w:rsidRDefault="007D0290" w:rsidP="007D0290">
      <w:pPr>
        <w:tabs>
          <w:tab w:val="left" w:pos="9781"/>
          <w:tab w:val="left" w:pos="11340"/>
        </w:tabs>
        <w:spacing w:after="0"/>
        <w:ind w:left="-720" w:right="119" w:firstLine="540"/>
        <w:jc w:val="center"/>
        <w:rPr>
          <w:rFonts w:ascii="Times New Roman" w:eastAsiaTheme="minorEastAsia" w:hAnsi="Times New Roman"/>
          <w:b/>
          <w:sz w:val="22"/>
          <w:szCs w:val="22"/>
          <w:lang w:eastAsia="ru-RU"/>
        </w:rPr>
      </w:pPr>
    </w:p>
    <w:p w14:paraId="71171F45" w14:textId="77777777" w:rsidR="007D0290" w:rsidRDefault="007D0290" w:rsidP="007D0290">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sectPr w:rsidR="007D0290" w:rsidSect="007D0290">
          <w:pgSz w:w="16838" w:h="11906" w:orient="landscape"/>
          <w:pgMar w:top="1701" w:right="1134" w:bottom="1134" w:left="1134" w:header="709" w:footer="709" w:gutter="0"/>
          <w:cols w:space="708"/>
          <w:docGrid w:linePitch="360"/>
        </w:sectPr>
      </w:pPr>
    </w:p>
    <w:p w14:paraId="3B430C7F" w14:textId="77777777" w:rsidR="00C75C8C" w:rsidRDefault="00C75C8C" w:rsidP="00C75C8C">
      <w:pPr>
        <w:pageBreakBefore/>
        <w:shd w:val="clear" w:color="auto" w:fill="FFFFFF"/>
        <w:spacing w:after="0"/>
        <w:jc w:val="right"/>
        <w:rPr>
          <w:rFonts w:ascii="Times New Roman" w:hAnsi="Times New Roman"/>
          <w:b/>
          <w:sz w:val="20"/>
          <w:szCs w:val="20"/>
          <w:lang w:eastAsia="ru-RU"/>
        </w:rPr>
      </w:pPr>
      <w:r>
        <w:rPr>
          <w:rFonts w:ascii="Times New Roman" w:hAnsi="Times New Roman"/>
          <w:b/>
          <w:sz w:val="20"/>
          <w:szCs w:val="20"/>
        </w:rPr>
        <w:lastRenderedPageBreak/>
        <w:t>Приложение № 3 к договору № 04-25-Тендер от «__» __________ 2025 г.</w:t>
      </w:r>
    </w:p>
    <w:p w14:paraId="16433A02" w14:textId="77777777" w:rsidR="00C75C8C" w:rsidRDefault="00C75C8C" w:rsidP="00C75C8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2C151859" w14:textId="77777777" w:rsidR="00C75C8C" w:rsidRDefault="00C75C8C" w:rsidP="00C75C8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4053DBF5" w14:textId="77777777" w:rsidR="00C75C8C" w:rsidRDefault="00C75C8C" w:rsidP="00C75C8C">
      <w:pPr>
        <w:jc w:val="center"/>
        <w:rPr>
          <w:rFonts w:ascii="Times New Roman" w:hAnsi="Times New Roman"/>
          <w:b/>
          <w:sz w:val="24"/>
          <w:szCs w:val="24"/>
        </w:rPr>
      </w:pPr>
      <w:r>
        <w:rPr>
          <w:rFonts w:ascii="Times New Roman" w:hAnsi="Times New Roman"/>
          <w:b/>
          <w:sz w:val="24"/>
          <w:szCs w:val="24"/>
        </w:rPr>
        <w:t>Укрупненный расчет</w:t>
      </w:r>
    </w:p>
    <w:p w14:paraId="6C2A26BC" w14:textId="77777777" w:rsidR="00C75C8C" w:rsidRDefault="00C75C8C" w:rsidP="00C75C8C">
      <w:pPr>
        <w:tabs>
          <w:tab w:val="left" w:pos="9781"/>
          <w:tab w:val="left" w:pos="11340"/>
        </w:tabs>
        <w:spacing w:after="0"/>
        <w:ind w:left="-720" w:right="119" w:firstLine="540"/>
        <w:jc w:val="center"/>
        <w:rPr>
          <w:rFonts w:ascii="Times New Roman" w:hAnsi="Times New Roman"/>
          <w:b/>
        </w:rPr>
      </w:pPr>
      <w:r>
        <w:rPr>
          <w:rFonts w:ascii="Times New Roman" w:hAnsi="Times New Roman"/>
          <w:b/>
        </w:rPr>
        <w:t>на выполнение работ по проектированию, а также изготовлению, поставке и проведению ПНР ТГУ-600, по адресу: Выборгский район, МО «Рощинское ГП», п. Рощино, ул. Привокзальная, д. 18б.</w:t>
      </w:r>
    </w:p>
    <w:p w14:paraId="281CE73F" w14:textId="77777777" w:rsidR="00C75C8C" w:rsidRDefault="00C75C8C" w:rsidP="00C75C8C">
      <w:pPr>
        <w:tabs>
          <w:tab w:val="left" w:pos="9781"/>
          <w:tab w:val="left" w:pos="11340"/>
        </w:tabs>
        <w:spacing w:after="0"/>
        <w:ind w:left="-720" w:right="119" w:firstLine="540"/>
        <w:jc w:val="center"/>
        <w:rPr>
          <w:rFonts w:ascii="Times New Roman" w:hAnsi="Times New Roman"/>
          <w:b/>
        </w:rPr>
      </w:pPr>
    </w:p>
    <w:tbl>
      <w:tblPr>
        <w:tblStyle w:val="af7"/>
        <w:tblW w:w="9660" w:type="dxa"/>
        <w:jc w:val="center"/>
        <w:tblLayout w:type="fixed"/>
        <w:tblLook w:val="04A0" w:firstRow="1" w:lastRow="0" w:firstColumn="1" w:lastColumn="0" w:noHBand="0" w:noVBand="1"/>
      </w:tblPr>
      <w:tblGrid>
        <w:gridCol w:w="562"/>
        <w:gridCol w:w="5071"/>
        <w:gridCol w:w="1190"/>
        <w:gridCol w:w="1253"/>
        <w:gridCol w:w="1584"/>
      </w:tblGrid>
      <w:tr w:rsidR="00C75C8C" w14:paraId="4E3FBD58" w14:textId="77777777" w:rsidTr="00C75C8C">
        <w:trPr>
          <w:trHeight w:val="1058"/>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7E0138E" w14:textId="77777777" w:rsidR="00C75C8C" w:rsidRDefault="00C75C8C">
            <w:pPr>
              <w:tabs>
                <w:tab w:val="left" w:pos="9781"/>
                <w:tab w:val="left" w:pos="11340"/>
              </w:tabs>
              <w:spacing w:after="0"/>
              <w:ind w:right="119"/>
              <w:jc w:val="center"/>
              <w:rPr>
                <w:rFonts w:ascii="Times New Roman" w:hAnsi="Times New Roman"/>
                <w:b/>
                <w:lang w:eastAsia="ru-RU"/>
              </w:rPr>
            </w:pPr>
            <w:r>
              <w:rPr>
                <w:rFonts w:ascii="Times New Roman" w:hAnsi="Times New Roman"/>
                <w:b/>
                <w:lang w:eastAsia="ru-RU"/>
              </w:rPr>
              <w:t>№ п/п</w:t>
            </w:r>
          </w:p>
        </w:tc>
        <w:tc>
          <w:tcPr>
            <w:tcW w:w="5068" w:type="dxa"/>
            <w:tcBorders>
              <w:top w:val="single" w:sz="4" w:space="0" w:color="auto"/>
              <w:left w:val="single" w:sz="4" w:space="0" w:color="auto"/>
              <w:bottom w:val="single" w:sz="4" w:space="0" w:color="auto"/>
              <w:right w:val="single" w:sz="4" w:space="0" w:color="auto"/>
            </w:tcBorders>
            <w:vAlign w:val="center"/>
            <w:hideMark/>
          </w:tcPr>
          <w:p w14:paraId="6A5B2D36" w14:textId="77777777" w:rsidR="00C75C8C" w:rsidRDefault="00C75C8C">
            <w:pPr>
              <w:tabs>
                <w:tab w:val="left" w:pos="9781"/>
                <w:tab w:val="left" w:pos="11340"/>
              </w:tabs>
              <w:spacing w:after="0"/>
              <w:ind w:right="119"/>
              <w:jc w:val="center"/>
              <w:rPr>
                <w:rFonts w:ascii="Times New Roman" w:hAnsi="Times New Roman"/>
                <w:b/>
                <w:lang w:eastAsia="ru-RU"/>
              </w:rPr>
            </w:pPr>
            <w:r>
              <w:rPr>
                <w:rFonts w:ascii="Times New Roman" w:hAnsi="Times New Roman"/>
                <w:b/>
                <w:lang w:eastAsia="ru-RU"/>
              </w:rPr>
              <w:t>Наименование работ (виды работ)</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6E26FEC" w14:textId="77777777" w:rsidR="00C75C8C" w:rsidRDefault="00C75C8C">
            <w:pPr>
              <w:tabs>
                <w:tab w:val="left" w:pos="9781"/>
                <w:tab w:val="left" w:pos="11340"/>
              </w:tabs>
              <w:spacing w:after="0"/>
              <w:ind w:right="119"/>
              <w:jc w:val="center"/>
              <w:rPr>
                <w:rFonts w:ascii="Times New Roman" w:hAnsi="Times New Roman"/>
                <w:b/>
                <w:lang w:eastAsia="ru-RU"/>
              </w:rPr>
            </w:pPr>
            <w:r>
              <w:rPr>
                <w:rFonts w:ascii="Times New Roman" w:hAnsi="Times New Roman"/>
                <w:b/>
                <w:lang w:eastAsia="ru-RU"/>
              </w:rPr>
              <w:t>Ед. изм.</w:t>
            </w:r>
          </w:p>
        </w:tc>
        <w:tc>
          <w:tcPr>
            <w:tcW w:w="1252" w:type="dxa"/>
            <w:tcBorders>
              <w:top w:val="single" w:sz="4" w:space="0" w:color="auto"/>
              <w:left w:val="single" w:sz="4" w:space="0" w:color="auto"/>
              <w:bottom w:val="single" w:sz="4" w:space="0" w:color="auto"/>
              <w:right w:val="single" w:sz="4" w:space="0" w:color="auto"/>
            </w:tcBorders>
            <w:vAlign w:val="center"/>
            <w:hideMark/>
          </w:tcPr>
          <w:p w14:paraId="77EC7B82" w14:textId="77777777" w:rsidR="00C75C8C" w:rsidRDefault="00C75C8C">
            <w:pPr>
              <w:tabs>
                <w:tab w:val="left" w:pos="9781"/>
                <w:tab w:val="left" w:pos="11340"/>
              </w:tabs>
              <w:spacing w:after="0"/>
              <w:ind w:right="119"/>
              <w:jc w:val="center"/>
              <w:rPr>
                <w:rFonts w:ascii="Times New Roman" w:hAnsi="Times New Roman"/>
                <w:b/>
                <w:lang w:eastAsia="ru-RU"/>
              </w:rPr>
            </w:pPr>
            <w:r>
              <w:rPr>
                <w:rFonts w:ascii="Times New Roman" w:hAnsi="Times New Roman"/>
                <w:b/>
                <w:lang w:eastAsia="ru-RU"/>
              </w:rPr>
              <w:t>Кол-во</w:t>
            </w:r>
          </w:p>
        </w:tc>
        <w:tc>
          <w:tcPr>
            <w:tcW w:w="1583" w:type="dxa"/>
            <w:tcBorders>
              <w:top w:val="single" w:sz="4" w:space="0" w:color="auto"/>
              <w:left w:val="single" w:sz="4" w:space="0" w:color="auto"/>
              <w:bottom w:val="single" w:sz="4" w:space="0" w:color="auto"/>
              <w:right w:val="single" w:sz="4" w:space="0" w:color="auto"/>
            </w:tcBorders>
            <w:vAlign w:val="center"/>
            <w:hideMark/>
          </w:tcPr>
          <w:p w14:paraId="464B3512" w14:textId="77777777" w:rsidR="00C75C8C" w:rsidRDefault="00C75C8C">
            <w:pPr>
              <w:tabs>
                <w:tab w:val="left" w:pos="9781"/>
                <w:tab w:val="left" w:pos="11340"/>
              </w:tabs>
              <w:spacing w:after="0"/>
              <w:ind w:right="119"/>
              <w:jc w:val="center"/>
              <w:rPr>
                <w:rFonts w:ascii="Times New Roman" w:hAnsi="Times New Roman"/>
                <w:b/>
                <w:lang w:eastAsia="ru-RU"/>
              </w:rPr>
            </w:pPr>
            <w:r>
              <w:rPr>
                <w:rFonts w:ascii="Times New Roman" w:hAnsi="Times New Roman"/>
                <w:b/>
                <w:lang w:eastAsia="ru-RU"/>
              </w:rPr>
              <w:t xml:space="preserve">Сумма, руб. с НДС </w:t>
            </w:r>
          </w:p>
        </w:tc>
      </w:tr>
      <w:tr w:rsidR="00C75C8C" w14:paraId="464595DE" w14:textId="77777777" w:rsidTr="00C75C8C">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E4FAF95" w14:textId="77777777" w:rsidR="00C75C8C" w:rsidRDefault="00C75C8C">
            <w:pPr>
              <w:tabs>
                <w:tab w:val="left" w:pos="9781"/>
                <w:tab w:val="left" w:pos="11340"/>
              </w:tabs>
              <w:spacing w:after="0"/>
              <w:ind w:right="119"/>
              <w:rPr>
                <w:rFonts w:ascii="Times New Roman" w:hAnsi="Times New Roman"/>
                <w:bCs/>
                <w:lang w:eastAsia="ru-RU"/>
              </w:rPr>
            </w:pPr>
            <w:r>
              <w:rPr>
                <w:rFonts w:ascii="Times New Roman" w:hAnsi="Times New Roman"/>
                <w:bCs/>
                <w:lang w:eastAsia="ru-RU"/>
              </w:rPr>
              <w:t>1</w:t>
            </w:r>
          </w:p>
        </w:tc>
        <w:tc>
          <w:tcPr>
            <w:tcW w:w="5068" w:type="dxa"/>
            <w:tcBorders>
              <w:top w:val="single" w:sz="4" w:space="0" w:color="auto"/>
              <w:left w:val="single" w:sz="4" w:space="0" w:color="auto"/>
              <w:bottom w:val="single" w:sz="4" w:space="0" w:color="auto"/>
              <w:right w:val="single" w:sz="4" w:space="0" w:color="auto"/>
            </w:tcBorders>
            <w:vAlign w:val="center"/>
            <w:hideMark/>
          </w:tcPr>
          <w:p w14:paraId="520FE66E" w14:textId="77777777" w:rsidR="00C75C8C" w:rsidRDefault="00C75C8C">
            <w:pPr>
              <w:tabs>
                <w:tab w:val="left" w:pos="9781"/>
                <w:tab w:val="left" w:pos="11340"/>
              </w:tabs>
              <w:spacing w:after="0"/>
              <w:ind w:right="119"/>
              <w:rPr>
                <w:rFonts w:ascii="Times New Roman" w:hAnsi="Times New Roman"/>
                <w:bCs/>
                <w:lang w:eastAsia="ru-RU"/>
              </w:rPr>
            </w:pPr>
            <w:r>
              <w:rPr>
                <w:rFonts w:ascii="Times New Roman" w:hAnsi="Times New Roman"/>
                <w:lang w:eastAsia="ru-RU"/>
              </w:rPr>
              <w:t>Разработка рабочей документации</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707FB2D" w14:textId="77777777" w:rsidR="00C75C8C" w:rsidRDefault="00C75C8C">
            <w:pPr>
              <w:tabs>
                <w:tab w:val="left" w:pos="9781"/>
                <w:tab w:val="left" w:pos="11340"/>
              </w:tabs>
              <w:spacing w:after="0"/>
              <w:ind w:right="119"/>
              <w:jc w:val="center"/>
              <w:rPr>
                <w:rFonts w:ascii="Times New Roman" w:hAnsi="Times New Roman"/>
                <w:bCs/>
                <w:lang w:eastAsia="ru-RU"/>
              </w:rPr>
            </w:pPr>
            <w:r>
              <w:rPr>
                <w:rFonts w:ascii="Times New Roman" w:hAnsi="Times New Roman"/>
                <w:bCs/>
                <w:lang w:eastAsia="ru-RU"/>
              </w:rPr>
              <w:t>компл. работ</w:t>
            </w:r>
          </w:p>
        </w:tc>
        <w:tc>
          <w:tcPr>
            <w:tcW w:w="1252" w:type="dxa"/>
            <w:tcBorders>
              <w:top w:val="single" w:sz="4" w:space="0" w:color="auto"/>
              <w:left w:val="single" w:sz="4" w:space="0" w:color="auto"/>
              <w:bottom w:val="single" w:sz="4" w:space="0" w:color="auto"/>
              <w:right w:val="single" w:sz="4" w:space="0" w:color="auto"/>
            </w:tcBorders>
            <w:vAlign w:val="center"/>
            <w:hideMark/>
          </w:tcPr>
          <w:p w14:paraId="183BD8CC" w14:textId="77777777" w:rsidR="00C75C8C" w:rsidRDefault="00C75C8C">
            <w:pPr>
              <w:tabs>
                <w:tab w:val="left" w:pos="9781"/>
                <w:tab w:val="left" w:pos="11340"/>
              </w:tabs>
              <w:spacing w:after="0"/>
              <w:ind w:right="119"/>
              <w:jc w:val="center"/>
              <w:rPr>
                <w:rFonts w:ascii="Times New Roman" w:hAnsi="Times New Roman"/>
                <w:bCs/>
                <w:lang w:eastAsia="ru-RU"/>
              </w:rPr>
            </w:pPr>
            <w:r>
              <w:rPr>
                <w:rFonts w:ascii="Times New Roman" w:hAnsi="Times New Roman"/>
                <w:bCs/>
                <w:lang w:eastAsia="ru-RU"/>
              </w:rPr>
              <w:t>1</w:t>
            </w:r>
          </w:p>
        </w:tc>
        <w:tc>
          <w:tcPr>
            <w:tcW w:w="1583" w:type="dxa"/>
            <w:tcBorders>
              <w:top w:val="single" w:sz="4" w:space="0" w:color="auto"/>
              <w:left w:val="single" w:sz="4" w:space="0" w:color="auto"/>
              <w:bottom w:val="single" w:sz="4" w:space="0" w:color="auto"/>
              <w:right w:val="single" w:sz="4" w:space="0" w:color="auto"/>
            </w:tcBorders>
            <w:vAlign w:val="center"/>
          </w:tcPr>
          <w:p w14:paraId="4AF8CFB8" w14:textId="77777777" w:rsidR="00C75C8C" w:rsidRDefault="00C75C8C">
            <w:pPr>
              <w:tabs>
                <w:tab w:val="left" w:pos="9781"/>
                <w:tab w:val="left" w:pos="11340"/>
              </w:tabs>
              <w:spacing w:after="0"/>
              <w:ind w:right="119"/>
              <w:jc w:val="center"/>
              <w:rPr>
                <w:rFonts w:ascii="Times New Roman" w:hAnsi="Times New Roman"/>
                <w:bCs/>
                <w:lang w:eastAsia="ru-RU"/>
              </w:rPr>
            </w:pPr>
          </w:p>
        </w:tc>
      </w:tr>
      <w:tr w:rsidR="00C75C8C" w14:paraId="0F431C83" w14:textId="77777777" w:rsidTr="00C75C8C">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6933F2F" w14:textId="77777777" w:rsidR="00C75C8C" w:rsidRDefault="00C75C8C">
            <w:pPr>
              <w:tabs>
                <w:tab w:val="left" w:pos="9781"/>
                <w:tab w:val="left" w:pos="11340"/>
              </w:tabs>
              <w:spacing w:after="0"/>
              <w:ind w:right="119"/>
              <w:rPr>
                <w:rFonts w:ascii="Times New Roman" w:hAnsi="Times New Roman"/>
                <w:bCs/>
                <w:lang w:eastAsia="ru-RU"/>
              </w:rPr>
            </w:pPr>
            <w:r>
              <w:rPr>
                <w:rFonts w:ascii="Times New Roman" w:hAnsi="Times New Roman"/>
                <w:bCs/>
                <w:lang w:eastAsia="ru-RU"/>
              </w:rPr>
              <w:t>2</w:t>
            </w:r>
          </w:p>
        </w:tc>
        <w:tc>
          <w:tcPr>
            <w:tcW w:w="5068" w:type="dxa"/>
            <w:tcBorders>
              <w:top w:val="single" w:sz="4" w:space="0" w:color="auto"/>
              <w:left w:val="single" w:sz="4" w:space="0" w:color="auto"/>
              <w:bottom w:val="single" w:sz="4" w:space="0" w:color="auto"/>
              <w:right w:val="single" w:sz="4" w:space="0" w:color="auto"/>
            </w:tcBorders>
            <w:vAlign w:val="center"/>
            <w:hideMark/>
          </w:tcPr>
          <w:p w14:paraId="09EBF09A" w14:textId="77777777" w:rsidR="00C75C8C" w:rsidRDefault="00C75C8C">
            <w:pPr>
              <w:tabs>
                <w:tab w:val="left" w:pos="9781"/>
                <w:tab w:val="left" w:pos="11340"/>
              </w:tabs>
              <w:spacing w:after="0"/>
              <w:ind w:right="119"/>
              <w:rPr>
                <w:rFonts w:ascii="Times New Roman" w:hAnsi="Times New Roman"/>
                <w:bCs/>
                <w:lang w:eastAsia="ru-RU"/>
              </w:rPr>
            </w:pPr>
            <w:r>
              <w:rPr>
                <w:rFonts w:ascii="Times New Roman" w:hAnsi="Times New Roman"/>
                <w:bCs/>
                <w:lang w:eastAsia="ru-RU"/>
              </w:rPr>
              <w:t xml:space="preserve">Изготовление и доставка ТГУ на </w:t>
            </w:r>
            <w:r>
              <w:rPr>
                <w:rFonts w:ascii="Times New Roman" w:hAnsi="Times New Roman"/>
                <w:lang w:eastAsia="ru-RU"/>
              </w:rPr>
              <w:t>объект по адресу: Выборгский район, МО «Рощинское ГП», п. Рощино, ул. Привокзальная, д. 18б.</w:t>
            </w:r>
          </w:p>
        </w:tc>
        <w:tc>
          <w:tcPr>
            <w:tcW w:w="1189" w:type="dxa"/>
            <w:tcBorders>
              <w:top w:val="single" w:sz="4" w:space="0" w:color="auto"/>
              <w:left w:val="single" w:sz="4" w:space="0" w:color="auto"/>
              <w:bottom w:val="single" w:sz="4" w:space="0" w:color="auto"/>
              <w:right w:val="single" w:sz="4" w:space="0" w:color="auto"/>
            </w:tcBorders>
            <w:vAlign w:val="center"/>
            <w:hideMark/>
          </w:tcPr>
          <w:p w14:paraId="3B7A079B" w14:textId="77777777" w:rsidR="00C75C8C" w:rsidRDefault="00C75C8C">
            <w:pPr>
              <w:tabs>
                <w:tab w:val="left" w:pos="9781"/>
                <w:tab w:val="left" w:pos="11340"/>
              </w:tabs>
              <w:spacing w:after="0"/>
              <w:ind w:right="119"/>
              <w:jc w:val="center"/>
              <w:rPr>
                <w:rFonts w:ascii="Times New Roman" w:hAnsi="Times New Roman"/>
                <w:bCs/>
                <w:lang w:eastAsia="ru-RU"/>
              </w:rPr>
            </w:pPr>
            <w:r>
              <w:rPr>
                <w:rFonts w:ascii="Times New Roman" w:hAnsi="Times New Roman"/>
                <w:bCs/>
                <w:lang w:eastAsia="ru-RU"/>
              </w:rPr>
              <w:t>компл. работ</w:t>
            </w:r>
          </w:p>
        </w:tc>
        <w:tc>
          <w:tcPr>
            <w:tcW w:w="1252" w:type="dxa"/>
            <w:tcBorders>
              <w:top w:val="single" w:sz="4" w:space="0" w:color="auto"/>
              <w:left w:val="single" w:sz="4" w:space="0" w:color="auto"/>
              <w:bottom w:val="single" w:sz="4" w:space="0" w:color="auto"/>
              <w:right w:val="single" w:sz="4" w:space="0" w:color="auto"/>
            </w:tcBorders>
            <w:vAlign w:val="center"/>
            <w:hideMark/>
          </w:tcPr>
          <w:p w14:paraId="53829FF9" w14:textId="77777777" w:rsidR="00C75C8C" w:rsidRDefault="00C75C8C">
            <w:pPr>
              <w:tabs>
                <w:tab w:val="left" w:pos="9781"/>
                <w:tab w:val="left" w:pos="11340"/>
              </w:tabs>
              <w:spacing w:after="0"/>
              <w:ind w:right="119"/>
              <w:jc w:val="center"/>
              <w:rPr>
                <w:rFonts w:ascii="Times New Roman" w:hAnsi="Times New Roman"/>
                <w:bCs/>
                <w:lang w:eastAsia="ru-RU"/>
              </w:rPr>
            </w:pPr>
            <w:r>
              <w:rPr>
                <w:rFonts w:ascii="Times New Roman" w:hAnsi="Times New Roman"/>
                <w:bCs/>
                <w:lang w:eastAsia="ru-RU"/>
              </w:rPr>
              <w:t>1</w:t>
            </w:r>
          </w:p>
        </w:tc>
        <w:tc>
          <w:tcPr>
            <w:tcW w:w="1583" w:type="dxa"/>
            <w:tcBorders>
              <w:top w:val="single" w:sz="4" w:space="0" w:color="auto"/>
              <w:left w:val="single" w:sz="4" w:space="0" w:color="auto"/>
              <w:bottom w:val="single" w:sz="4" w:space="0" w:color="auto"/>
              <w:right w:val="single" w:sz="4" w:space="0" w:color="auto"/>
            </w:tcBorders>
            <w:vAlign w:val="center"/>
          </w:tcPr>
          <w:p w14:paraId="553FE50E" w14:textId="77777777" w:rsidR="00C75C8C" w:rsidRDefault="00C75C8C">
            <w:pPr>
              <w:tabs>
                <w:tab w:val="left" w:pos="9781"/>
                <w:tab w:val="left" w:pos="11340"/>
              </w:tabs>
              <w:spacing w:after="0"/>
              <w:ind w:right="119"/>
              <w:jc w:val="center"/>
              <w:rPr>
                <w:rFonts w:ascii="Times New Roman" w:hAnsi="Times New Roman"/>
                <w:bCs/>
                <w:lang w:eastAsia="ru-RU"/>
              </w:rPr>
            </w:pPr>
          </w:p>
        </w:tc>
      </w:tr>
      <w:tr w:rsidR="00C75C8C" w14:paraId="23ACCB1A" w14:textId="77777777" w:rsidTr="00C75C8C">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CA97993" w14:textId="77777777" w:rsidR="00C75C8C" w:rsidRDefault="00C75C8C">
            <w:pPr>
              <w:tabs>
                <w:tab w:val="left" w:pos="9781"/>
                <w:tab w:val="left" w:pos="11340"/>
              </w:tabs>
              <w:spacing w:after="0"/>
              <w:ind w:right="119"/>
              <w:rPr>
                <w:rFonts w:ascii="Times New Roman" w:hAnsi="Times New Roman"/>
                <w:bCs/>
                <w:lang w:eastAsia="ru-RU"/>
              </w:rPr>
            </w:pPr>
            <w:r>
              <w:rPr>
                <w:rFonts w:ascii="Times New Roman" w:hAnsi="Times New Roman"/>
                <w:bCs/>
                <w:lang w:eastAsia="ru-RU"/>
              </w:rPr>
              <w:t>3</w:t>
            </w:r>
          </w:p>
        </w:tc>
        <w:tc>
          <w:tcPr>
            <w:tcW w:w="5068" w:type="dxa"/>
            <w:tcBorders>
              <w:top w:val="single" w:sz="4" w:space="0" w:color="auto"/>
              <w:left w:val="single" w:sz="4" w:space="0" w:color="auto"/>
              <w:bottom w:val="single" w:sz="4" w:space="0" w:color="auto"/>
              <w:right w:val="single" w:sz="4" w:space="0" w:color="auto"/>
            </w:tcBorders>
            <w:vAlign w:val="center"/>
            <w:hideMark/>
          </w:tcPr>
          <w:p w14:paraId="2CA9C7C8" w14:textId="77777777" w:rsidR="00C75C8C" w:rsidRDefault="00C75C8C">
            <w:pPr>
              <w:tabs>
                <w:tab w:val="left" w:pos="9781"/>
                <w:tab w:val="left" w:pos="11340"/>
              </w:tabs>
              <w:spacing w:after="0"/>
              <w:ind w:right="119"/>
              <w:rPr>
                <w:rFonts w:ascii="Times New Roman" w:hAnsi="Times New Roman"/>
                <w:bCs/>
                <w:lang w:eastAsia="ru-RU"/>
              </w:rPr>
            </w:pPr>
            <w:r>
              <w:rPr>
                <w:rFonts w:ascii="Times New Roman" w:hAnsi="Times New Roman"/>
                <w:lang w:eastAsia="ru-RU"/>
              </w:rPr>
              <w:t>Установка ТГУ на объекте</w:t>
            </w:r>
          </w:p>
        </w:tc>
        <w:tc>
          <w:tcPr>
            <w:tcW w:w="1189" w:type="dxa"/>
            <w:tcBorders>
              <w:top w:val="single" w:sz="4" w:space="0" w:color="auto"/>
              <w:left w:val="single" w:sz="4" w:space="0" w:color="auto"/>
              <w:bottom w:val="single" w:sz="4" w:space="0" w:color="auto"/>
              <w:right w:val="single" w:sz="4" w:space="0" w:color="auto"/>
            </w:tcBorders>
            <w:vAlign w:val="center"/>
            <w:hideMark/>
          </w:tcPr>
          <w:p w14:paraId="08621329" w14:textId="77777777" w:rsidR="00C75C8C" w:rsidRDefault="00C75C8C">
            <w:pPr>
              <w:tabs>
                <w:tab w:val="left" w:pos="9781"/>
                <w:tab w:val="left" w:pos="11340"/>
              </w:tabs>
              <w:spacing w:after="0"/>
              <w:ind w:right="119"/>
              <w:jc w:val="center"/>
              <w:rPr>
                <w:rFonts w:ascii="Times New Roman" w:hAnsi="Times New Roman"/>
                <w:bCs/>
                <w:lang w:eastAsia="ru-RU"/>
              </w:rPr>
            </w:pPr>
            <w:r>
              <w:rPr>
                <w:rFonts w:ascii="Times New Roman" w:hAnsi="Times New Roman"/>
                <w:bCs/>
                <w:lang w:eastAsia="ru-RU"/>
              </w:rPr>
              <w:t>компл. работ</w:t>
            </w:r>
          </w:p>
        </w:tc>
        <w:tc>
          <w:tcPr>
            <w:tcW w:w="1252" w:type="dxa"/>
            <w:tcBorders>
              <w:top w:val="single" w:sz="4" w:space="0" w:color="auto"/>
              <w:left w:val="single" w:sz="4" w:space="0" w:color="auto"/>
              <w:bottom w:val="single" w:sz="4" w:space="0" w:color="auto"/>
              <w:right w:val="single" w:sz="4" w:space="0" w:color="auto"/>
            </w:tcBorders>
            <w:vAlign w:val="center"/>
            <w:hideMark/>
          </w:tcPr>
          <w:p w14:paraId="3585B4A8" w14:textId="77777777" w:rsidR="00C75C8C" w:rsidRDefault="00C75C8C">
            <w:pPr>
              <w:tabs>
                <w:tab w:val="left" w:pos="9781"/>
                <w:tab w:val="left" w:pos="11340"/>
              </w:tabs>
              <w:spacing w:after="0"/>
              <w:ind w:right="119"/>
              <w:jc w:val="center"/>
              <w:rPr>
                <w:rFonts w:ascii="Times New Roman" w:hAnsi="Times New Roman"/>
                <w:bCs/>
                <w:lang w:eastAsia="ru-RU"/>
              </w:rPr>
            </w:pPr>
            <w:r>
              <w:rPr>
                <w:rFonts w:ascii="Times New Roman" w:hAnsi="Times New Roman"/>
                <w:bCs/>
                <w:lang w:eastAsia="ru-RU"/>
              </w:rPr>
              <w:t>1</w:t>
            </w:r>
          </w:p>
        </w:tc>
        <w:tc>
          <w:tcPr>
            <w:tcW w:w="1583" w:type="dxa"/>
            <w:tcBorders>
              <w:top w:val="single" w:sz="4" w:space="0" w:color="auto"/>
              <w:left w:val="single" w:sz="4" w:space="0" w:color="auto"/>
              <w:bottom w:val="single" w:sz="4" w:space="0" w:color="auto"/>
              <w:right w:val="single" w:sz="4" w:space="0" w:color="auto"/>
            </w:tcBorders>
            <w:vAlign w:val="center"/>
          </w:tcPr>
          <w:p w14:paraId="657063AD" w14:textId="77777777" w:rsidR="00C75C8C" w:rsidRDefault="00C75C8C">
            <w:pPr>
              <w:tabs>
                <w:tab w:val="left" w:pos="9781"/>
                <w:tab w:val="left" w:pos="11340"/>
              </w:tabs>
              <w:spacing w:after="0"/>
              <w:ind w:right="119"/>
              <w:jc w:val="center"/>
              <w:rPr>
                <w:rFonts w:ascii="Times New Roman" w:hAnsi="Times New Roman"/>
                <w:bCs/>
                <w:lang w:eastAsia="ru-RU"/>
              </w:rPr>
            </w:pPr>
          </w:p>
        </w:tc>
      </w:tr>
      <w:tr w:rsidR="00C75C8C" w14:paraId="4C09541F" w14:textId="77777777" w:rsidTr="00C75C8C">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6F86376" w14:textId="77777777" w:rsidR="00C75C8C" w:rsidRDefault="00C75C8C">
            <w:pPr>
              <w:tabs>
                <w:tab w:val="left" w:pos="9781"/>
                <w:tab w:val="left" w:pos="11340"/>
              </w:tabs>
              <w:spacing w:after="0"/>
              <w:ind w:right="119"/>
              <w:rPr>
                <w:rFonts w:ascii="Times New Roman" w:hAnsi="Times New Roman"/>
                <w:bCs/>
                <w:lang w:eastAsia="ru-RU"/>
              </w:rPr>
            </w:pPr>
            <w:r>
              <w:rPr>
                <w:rFonts w:ascii="Times New Roman" w:hAnsi="Times New Roman"/>
                <w:bCs/>
                <w:lang w:eastAsia="ru-RU"/>
              </w:rPr>
              <w:t>4</w:t>
            </w:r>
          </w:p>
        </w:tc>
        <w:tc>
          <w:tcPr>
            <w:tcW w:w="5068" w:type="dxa"/>
            <w:tcBorders>
              <w:top w:val="single" w:sz="4" w:space="0" w:color="auto"/>
              <w:left w:val="single" w:sz="4" w:space="0" w:color="auto"/>
              <w:bottom w:val="single" w:sz="4" w:space="0" w:color="auto"/>
              <w:right w:val="single" w:sz="4" w:space="0" w:color="auto"/>
            </w:tcBorders>
            <w:vAlign w:val="center"/>
            <w:hideMark/>
          </w:tcPr>
          <w:p w14:paraId="720C767D" w14:textId="77777777" w:rsidR="00C75C8C" w:rsidRDefault="00C75C8C">
            <w:pPr>
              <w:tabs>
                <w:tab w:val="left" w:pos="9781"/>
                <w:tab w:val="left" w:pos="11340"/>
              </w:tabs>
              <w:spacing w:after="0"/>
              <w:ind w:right="119"/>
              <w:rPr>
                <w:rFonts w:ascii="Times New Roman" w:hAnsi="Times New Roman"/>
                <w:bCs/>
                <w:lang w:eastAsia="ru-RU"/>
              </w:rPr>
            </w:pPr>
            <w:r>
              <w:rPr>
                <w:rFonts w:ascii="Times New Roman" w:hAnsi="Times New Roman"/>
                <w:bCs/>
                <w:lang w:eastAsia="ru-RU"/>
              </w:rPr>
              <w:t>Выполнение пуско-наладочных работ</w:t>
            </w:r>
          </w:p>
        </w:tc>
        <w:tc>
          <w:tcPr>
            <w:tcW w:w="1189" w:type="dxa"/>
            <w:tcBorders>
              <w:top w:val="single" w:sz="4" w:space="0" w:color="auto"/>
              <w:left w:val="single" w:sz="4" w:space="0" w:color="auto"/>
              <w:bottom w:val="single" w:sz="4" w:space="0" w:color="auto"/>
              <w:right w:val="single" w:sz="4" w:space="0" w:color="auto"/>
            </w:tcBorders>
            <w:vAlign w:val="center"/>
            <w:hideMark/>
          </w:tcPr>
          <w:p w14:paraId="632A8455" w14:textId="77777777" w:rsidR="00C75C8C" w:rsidRDefault="00C75C8C">
            <w:pPr>
              <w:tabs>
                <w:tab w:val="left" w:pos="9781"/>
                <w:tab w:val="left" w:pos="11340"/>
              </w:tabs>
              <w:spacing w:after="0"/>
              <w:ind w:right="119"/>
              <w:jc w:val="center"/>
              <w:rPr>
                <w:rFonts w:ascii="Times New Roman" w:hAnsi="Times New Roman"/>
                <w:bCs/>
                <w:lang w:eastAsia="ru-RU"/>
              </w:rPr>
            </w:pPr>
            <w:r>
              <w:rPr>
                <w:rFonts w:ascii="Times New Roman" w:hAnsi="Times New Roman"/>
                <w:bCs/>
                <w:lang w:eastAsia="ru-RU"/>
              </w:rPr>
              <w:t>компл. работ</w:t>
            </w:r>
          </w:p>
        </w:tc>
        <w:tc>
          <w:tcPr>
            <w:tcW w:w="1252" w:type="dxa"/>
            <w:tcBorders>
              <w:top w:val="single" w:sz="4" w:space="0" w:color="auto"/>
              <w:left w:val="single" w:sz="4" w:space="0" w:color="auto"/>
              <w:bottom w:val="single" w:sz="4" w:space="0" w:color="auto"/>
              <w:right w:val="single" w:sz="4" w:space="0" w:color="auto"/>
            </w:tcBorders>
            <w:vAlign w:val="center"/>
            <w:hideMark/>
          </w:tcPr>
          <w:p w14:paraId="71239282" w14:textId="77777777" w:rsidR="00C75C8C" w:rsidRDefault="00C75C8C">
            <w:pPr>
              <w:tabs>
                <w:tab w:val="left" w:pos="9781"/>
                <w:tab w:val="left" w:pos="11340"/>
              </w:tabs>
              <w:spacing w:after="0"/>
              <w:ind w:right="119"/>
              <w:jc w:val="center"/>
              <w:rPr>
                <w:rFonts w:ascii="Times New Roman" w:hAnsi="Times New Roman"/>
                <w:bCs/>
                <w:lang w:eastAsia="ru-RU"/>
              </w:rPr>
            </w:pPr>
            <w:r>
              <w:rPr>
                <w:rFonts w:ascii="Times New Roman" w:hAnsi="Times New Roman"/>
                <w:bCs/>
                <w:lang w:eastAsia="ru-RU"/>
              </w:rPr>
              <w:t>1</w:t>
            </w:r>
          </w:p>
        </w:tc>
        <w:tc>
          <w:tcPr>
            <w:tcW w:w="1583" w:type="dxa"/>
            <w:tcBorders>
              <w:top w:val="single" w:sz="4" w:space="0" w:color="auto"/>
              <w:left w:val="single" w:sz="4" w:space="0" w:color="auto"/>
              <w:bottom w:val="single" w:sz="4" w:space="0" w:color="auto"/>
              <w:right w:val="single" w:sz="4" w:space="0" w:color="auto"/>
            </w:tcBorders>
            <w:vAlign w:val="center"/>
          </w:tcPr>
          <w:p w14:paraId="7CB87910" w14:textId="77777777" w:rsidR="00C75C8C" w:rsidRDefault="00C75C8C">
            <w:pPr>
              <w:tabs>
                <w:tab w:val="left" w:pos="9781"/>
                <w:tab w:val="left" w:pos="11340"/>
              </w:tabs>
              <w:spacing w:after="0"/>
              <w:ind w:right="119"/>
              <w:jc w:val="center"/>
              <w:rPr>
                <w:rFonts w:ascii="Times New Roman" w:hAnsi="Times New Roman"/>
                <w:bCs/>
                <w:lang w:eastAsia="ru-RU"/>
              </w:rPr>
            </w:pPr>
          </w:p>
        </w:tc>
      </w:tr>
      <w:tr w:rsidR="00C75C8C" w14:paraId="38B56055" w14:textId="77777777" w:rsidTr="00C75C8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CED061A" w14:textId="77777777" w:rsidR="00C75C8C" w:rsidRDefault="00C75C8C">
            <w:pPr>
              <w:tabs>
                <w:tab w:val="left" w:pos="9781"/>
                <w:tab w:val="left" w:pos="11340"/>
              </w:tabs>
              <w:spacing w:after="0"/>
              <w:ind w:right="119"/>
              <w:rPr>
                <w:rFonts w:ascii="Times New Roman" w:hAnsi="Times New Roman"/>
                <w:bCs/>
                <w:lang w:eastAsia="ru-RU"/>
              </w:rPr>
            </w:pPr>
          </w:p>
        </w:tc>
        <w:tc>
          <w:tcPr>
            <w:tcW w:w="5068" w:type="dxa"/>
            <w:tcBorders>
              <w:top w:val="single" w:sz="4" w:space="0" w:color="auto"/>
              <w:left w:val="single" w:sz="4" w:space="0" w:color="auto"/>
              <w:bottom w:val="single" w:sz="4" w:space="0" w:color="auto"/>
              <w:right w:val="single" w:sz="4" w:space="0" w:color="auto"/>
            </w:tcBorders>
            <w:vAlign w:val="center"/>
            <w:hideMark/>
          </w:tcPr>
          <w:p w14:paraId="4C0FC8F2" w14:textId="77777777" w:rsidR="00C75C8C" w:rsidRDefault="00C75C8C">
            <w:pPr>
              <w:tabs>
                <w:tab w:val="left" w:pos="9781"/>
                <w:tab w:val="left" w:pos="11340"/>
              </w:tabs>
              <w:spacing w:after="0"/>
              <w:ind w:right="119"/>
              <w:rPr>
                <w:rFonts w:ascii="Times New Roman" w:hAnsi="Times New Roman"/>
                <w:bCs/>
                <w:lang w:eastAsia="ru-RU"/>
              </w:rPr>
            </w:pPr>
            <w:r>
              <w:rPr>
                <w:rFonts w:ascii="Times New Roman" w:hAnsi="Times New Roman"/>
                <w:bCs/>
                <w:lang w:eastAsia="ru-RU"/>
              </w:rPr>
              <w:t>Итого с НДС (20%):</w:t>
            </w:r>
          </w:p>
        </w:tc>
        <w:tc>
          <w:tcPr>
            <w:tcW w:w="1189" w:type="dxa"/>
            <w:tcBorders>
              <w:top w:val="single" w:sz="4" w:space="0" w:color="auto"/>
              <w:left w:val="single" w:sz="4" w:space="0" w:color="auto"/>
              <w:bottom w:val="single" w:sz="4" w:space="0" w:color="auto"/>
              <w:right w:val="single" w:sz="4" w:space="0" w:color="auto"/>
            </w:tcBorders>
            <w:vAlign w:val="center"/>
            <w:hideMark/>
          </w:tcPr>
          <w:p w14:paraId="149CB9EB" w14:textId="77777777" w:rsidR="00C75C8C" w:rsidRDefault="00C75C8C">
            <w:pPr>
              <w:tabs>
                <w:tab w:val="left" w:pos="9781"/>
                <w:tab w:val="left" w:pos="11340"/>
              </w:tabs>
              <w:spacing w:after="0"/>
              <w:ind w:right="119"/>
              <w:jc w:val="center"/>
              <w:rPr>
                <w:rFonts w:ascii="Times New Roman" w:hAnsi="Times New Roman"/>
                <w:bCs/>
                <w:lang w:eastAsia="ru-RU"/>
              </w:rPr>
            </w:pPr>
            <w:r>
              <w:rPr>
                <w:rFonts w:ascii="Times New Roman" w:hAnsi="Times New Roman"/>
                <w:bCs/>
                <w:lang w:eastAsia="ru-RU"/>
              </w:rPr>
              <w:t>-</w:t>
            </w:r>
          </w:p>
        </w:tc>
        <w:tc>
          <w:tcPr>
            <w:tcW w:w="1252" w:type="dxa"/>
            <w:tcBorders>
              <w:top w:val="single" w:sz="4" w:space="0" w:color="auto"/>
              <w:left w:val="single" w:sz="4" w:space="0" w:color="auto"/>
              <w:bottom w:val="single" w:sz="4" w:space="0" w:color="auto"/>
              <w:right w:val="single" w:sz="4" w:space="0" w:color="auto"/>
            </w:tcBorders>
            <w:vAlign w:val="center"/>
          </w:tcPr>
          <w:p w14:paraId="5B952338" w14:textId="77777777" w:rsidR="00C75C8C" w:rsidRDefault="00C75C8C">
            <w:pPr>
              <w:tabs>
                <w:tab w:val="left" w:pos="9781"/>
                <w:tab w:val="left" w:pos="11340"/>
              </w:tabs>
              <w:spacing w:after="0"/>
              <w:ind w:right="119"/>
              <w:jc w:val="center"/>
              <w:rPr>
                <w:rFonts w:ascii="Times New Roman" w:hAnsi="Times New Roman"/>
                <w:bCs/>
                <w:lang w:eastAsia="ru-RU"/>
              </w:rPr>
            </w:pPr>
          </w:p>
        </w:tc>
        <w:tc>
          <w:tcPr>
            <w:tcW w:w="1583" w:type="dxa"/>
            <w:tcBorders>
              <w:top w:val="single" w:sz="4" w:space="0" w:color="auto"/>
              <w:left w:val="single" w:sz="4" w:space="0" w:color="auto"/>
              <w:bottom w:val="single" w:sz="4" w:space="0" w:color="auto"/>
              <w:right w:val="single" w:sz="4" w:space="0" w:color="auto"/>
            </w:tcBorders>
            <w:vAlign w:val="center"/>
          </w:tcPr>
          <w:p w14:paraId="0374F3B0" w14:textId="77777777" w:rsidR="00C75C8C" w:rsidRDefault="00C75C8C">
            <w:pPr>
              <w:tabs>
                <w:tab w:val="left" w:pos="9781"/>
                <w:tab w:val="left" w:pos="11340"/>
              </w:tabs>
              <w:spacing w:after="0"/>
              <w:ind w:right="119"/>
              <w:jc w:val="center"/>
              <w:rPr>
                <w:rFonts w:ascii="Times New Roman" w:hAnsi="Times New Roman"/>
                <w:bCs/>
                <w:lang w:eastAsia="ru-RU"/>
              </w:rPr>
            </w:pPr>
          </w:p>
        </w:tc>
      </w:tr>
    </w:tbl>
    <w:p w14:paraId="213D7BF7" w14:textId="77777777" w:rsidR="00C75C8C" w:rsidRDefault="00C75C8C" w:rsidP="00C75C8C">
      <w:pPr>
        <w:tabs>
          <w:tab w:val="left" w:pos="9781"/>
          <w:tab w:val="left" w:pos="11340"/>
        </w:tabs>
        <w:spacing w:after="0"/>
        <w:ind w:left="-720" w:right="119" w:firstLine="540"/>
        <w:jc w:val="center"/>
        <w:rPr>
          <w:rFonts w:ascii="Times New Roman" w:eastAsiaTheme="minorEastAsia" w:hAnsi="Times New Roman"/>
          <w:b/>
          <w:sz w:val="22"/>
          <w:szCs w:val="22"/>
          <w:lang w:eastAsia="ru-RU"/>
        </w:rPr>
      </w:pPr>
    </w:p>
    <w:p w14:paraId="4EC97976" w14:textId="77777777" w:rsidR="00C75C8C" w:rsidRDefault="00C75C8C" w:rsidP="00C75C8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22458FB1" w14:textId="77777777" w:rsidR="00C75C8C" w:rsidRDefault="00C75C8C" w:rsidP="00C75C8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61A63B63" w14:textId="77777777" w:rsidR="00C75C8C" w:rsidRDefault="00C75C8C" w:rsidP="00C75C8C">
      <w:pPr>
        <w:spacing w:after="0"/>
        <w:rPr>
          <w:rFonts w:ascii="Times New Roman" w:hAnsi="Times New Roman"/>
          <w:b/>
          <w:sz w:val="24"/>
          <w:szCs w:val="24"/>
        </w:rPr>
      </w:pPr>
      <w:r>
        <w:rPr>
          <w:rFonts w:ascii="Times New Roman" w:hAnsi="Times New Roman"/>
          <w:b/>
          <w:sz w:val="24"/>
          <w:szCs w:val="24"/>
        </w:rPr>
        <w:t>Заказчик:</w:t>
      </w:r>
    </w:p>
    <w:p w14:paraId="414126BF" w14:textId="77777777" w:rsidR="00C75C8C" w:rsidRDefault="00C75C8C" w:rsidP="00C75C8C">
      <w:pPr>
        <w:spacing w:after="0" w:line="240" w:lineRule="auto"/>
        <w:rPr>
          <w:rFonts w:ascii="Times New Roman" w:hAnsi="Times New Roman"/>
          <w:b/>
          <w:sz w:val="22"/>
          <w:szCs w:val="22"/>
        </w:rPr>
      </w:pPr>
      <w:r>
        <w:rPr>
          <w:rFonts w:ascii="Times New Roman" w:hAnsi="Times New Roman"/>
          <w:b/>
        </w:rPr>
        <w:t>Генеральный директор</w:t>
      </w:r>
    </w:p>
    <w:p w14:paraId="7B7848CC" w14:textId="77777777" w:rsidR="00C75C8C" w:rsidRDefault="00C75C8C" w:rsidP="00C75C8C">
      <w:pPr>
        <w:spacing w:after="0" w:line="240" w:lineRule="auto"/>
        <w:rPr>
          <w:rFonts w:ascii="Times New Roman" w:hAnsi="Times New Roman"/>
          <w:b/>
        </w:rPr>
      </w:pPr>
      <w:r>
        <w:rPr>
          <w:rFonts w:ascii="Times New Roman" w:hAnsi="Times New Roman"/>
          <w:b/>
        </w:rPr>
        <w:t>АО «Выборгтеплоэнерго»</w:t>
      </w:r>
    </w:p>
    <w:p w14:paraId="508DAB07" w14:textId="77777777" w:rsidR="00C75C8C" w:rsidRDefault="00C75C8C" w:rsidP="00C75C8C">
      <w:pPr>
        <w:spacing w:after="0" w:line="240" w:lineRule="auto"/>
        <w:rPr>
          <w:rFonts w:ascii="Times New Roman" w:hAnsi="Times New Roman"/>
          <w:b/>
        </w:rPr>
      </w:pPr>
    </w:p>
    <w:p w14:paraId="65E6FB31" w14:textId="77777777" w:rsidR="00C75C8C" w:rsidRDefault="00C75C8C" w:rsidP="00C75C8C">
      <w:pPr>
        <w:rPr>
          <w:rFonts w:ascii="Times New Roman" w:hAnsi="Times New Roman"/>
        </w:rPr>
      </w:pPr>
      <w:r>
        <w:rPr>
          <w:rFonts w:ascii="Times New Roman" w:hAnsi="Times New Roman"/>
        </w:rPr>
        <w:t>_______________А.В. Кривонос</w:t>
      </w:r>
    </w:p>
    <w:p w14:paraId="7C0D4CCC" w14:textId="77777777" w:rsidR="002F0EB7" w:rsidRDefault="002F0EB7" w:rsidP="002F0EB7">
      <w:pPr>
        <w:rPr>
          <w:rFonts w:asciiTheme="minorHAnsi" w:hAnsiTheme="minorHAnsi" w:cstheme="minorBidi"/>
        </w:rPr>
      </w:pPr>
    </w:p>
    <w:p w14:paraId="3A8C6798" w14:textId="77777777" w:rsidR="007D0290" w:rsidRDefault="007D0290" w:rsidP="007D0290">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sectPr w:rsidR="007D0290" w:rsidSect="00BA444B">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4FA4D" w14:textId="77777777" w:rsidR="00F93C13" w:rsidRDefault="00F93C13" w:rsidP="00BE4551">
      <w:pPr>
        <w:spacing w:after="0" w:line="240" w:lineRule="auto"/>
      </w:pPr>
      <w:r>
        <w:separator/>
      </w:r>
    </w:p>
    <w:p w14:paraId="395334EA" w14:textId="77777777" w:rsidR="00F93C13" w:rsidRDefault="00F93C13"/>
  </w:endnote>
  <w:endnote w:type="continuationSeparator" w:id="0">
    <w:p w14:paraId="51C7667F" w14:textId="77777777" w:rsidR="00F93C13" w:rsidRDefault="00F93C13" w:rsidP="00BE4551">
      <w:pPr>
        <w:spacing w:after="0" w:line="240" w:lineRule="auto"/>
      </w:pPr>
      <w:r>
        <w:continuationSeparator/>
      </w:r>
    </w:p>
    <w:p w14:paraId="69B4063A" w14:textId="77777777" w:rsidR="00F93C13" w:rsidRDefault="00F93C13"/>
  </w:endnote>
  <w:endnote w:type="continuationNotice" w:id="1">
    <w:p w14:paraId="097E63B2" w14:textId="77777777" w:rsidR="00F93C13" w:rsidRDefault="00F93C13">
      <w:pPr>
        <w:spacing w:after="0" w:line="240" w:lineRule="auto"/>
      </w:pPr>
    </w:p>
    <w:p w14:paraId="50C347B4" w14:textId="77777777" w:rsidR="00F93C13" w:rsidRDefault="00F93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01CF7" w14:textId="3C6C22E5" w:rsidR="00E90D64" w:rsidRPr="00752053" w:rsidRDefault="00E90D64"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004D20">
      <w:rPr>
        <w:rFonts w:ascii="Times New Roman" w:hAnsi="Times New Roman"/>
        <w:bCs/>
        <w:noProof/>
        <w:sz w:val="24"/>
        <w:szCs w:val="24"/>
      </w:rPr>
      <w:t>39</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C2827" w14:textId="7F08E9BA" w:rsidR="00E90D64" w:rsidRPr="005B6108" w:rsidRDefault="00E90D64"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004D20">
      <w:rPr>
        <w:rFonts w:ascii="Times New Roman" w:hAnsi="Times New Roman"/>
        <w:bCs/>
        <w:noProof/>
        <w:sz w:val="24"/>
      </w:rPr>
      <w:t>36</w:t>
    </w:r>
    <w:r w:rsidRPr="005B6108">
      <w:rPr>
        <w:rFonts w:ascii="Times New Roman" w:hAnsi="Times New Roman"/>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722B8" w14:textId="77777777" w:rsidR="00E90D64" w:rsidRDefault="00E90D64" w:rsidP="006B4A30">
    <w:pPr>
      <w:pStyle w:val="aff9"/>
      <w:framePr w:wrap="around" w:vAnchor="text" w:hAnchor="margin" w:xAlign="right" w:y="1"/>
      <w:rPr>
        <w:rStyle w:val="afff3"/>
      </w:rPr>
    </w:pPr>
    <w:r>
      <w:rPr>
        <w:rStyle w:val="afff3"/>
      </w:rPr>
      <w:fldChar w:fldCharType="begin"/>
    </w:r>
    <w:r>
      <w:rPr>
        <w:rStyle w:val="afff3"/>
      </w:rPr>
      <w:instrText xml:space="preserve">PAGE  </w:instrText>
    </w:r>
    <w:r>
      <w:rPr>
        <w:rStyle w:val="afff3"/>
      </w:rPr>
      <w:fldChar w:fldCharType="end"/>
    </w:r>
  </w:p>
  <w:p w14:paraId="43FBBA8B" w14:textId="77777777" w:rsidR="00E90D64" w:rsidRDefault="00E90D64" w:rsidP="006B4A30">
    <w:pPr>
      <w:pStyle w:val="aff9"/>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4BCFC" w14:textId="34762457" w:rsidR="00E90D64" w:rsidRDefault="00E90D64" w:rsidP="006B4A30">
    <w:pPr>
      <w:pStyle w:val="aff9"/>
      <w:framePr w:wrap="around" w:vAnchor="text" w:hAnchor="margin" w:xAlign="right" w:y="1"/>
      <w:rPr>
        <w:rStyle w:val="afff3"/>
      </w:rPr>
    </w:pPr>
    <w:r>
      <w:rPr>
        <w:rStyle w:val="afff3"/>
      </w:rPr>
      <w:fldChar w:fldCharType="begin"/>
    </w:r>
    <w:r>
      <w:rPr>
        <w:rStyle w:val="afff3"/>
      </w:rPr>
      <w:instrText xml:space="preserve">PAGE  </w:instrText>
    </w:r>
    <w:r>
      <w:rPr>
        <w:rStyle w:val="afff3"/>
      </w:rPr>
      <w:fldChar w:fldCharType="separate"/>
    </w:r>
    <w:r w:rsidR="00004D20">
      <w:rPr>
        <w:rStyle w:val="afff3"/>
        <w:noProof/>
      </w:rPr>
      <w:t>55</w:t>
    </w:r>
    <w:r>
      <w:rPr>
        <w:rStyle w:val="afff3"/>
      </w:rPr>
      <w:fldChar w:fldCharType="end"/>
    </w:r>
  </w:p>
  <w:p w14:paraId="3D43142C" w14:textId="77777777" w:rsidR="00E90D64" w:rsidRDefault="00E90D64" w:rsidP="006B4A30">
    <w:pPr>
      <w:pStyle w:val="aff9"/>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C6F29" w14:textId="5A539B8C" w:rsidR="00E90D64" w:rsidRPr="0028405C" w:rsidRDefault="00E90D64"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004D20">
      <w:rPr>
        <w:rFonts w:ascii="Times New Roman" w:hAnsi="Times New Roman"/>
        <w:bCs/>
        <w:noProof/>
        <w:sz w:val="24"/>
        <w:szCs w:val="24"/>
      </w:rPr>
      <w:t>70</w:t>
    </w:r>
    <w:r w:rsidRPr="0028405C">
      <w:rPr>
        <w:rFonts w:ascii="Times New Roman" w:hAnsi="Times New Roman"/>
        <w:bCs/>
        <w:sz w:val="24"/>
        <w:szCs w:val="24"/>
      </w:rPr>
      <w:fldChar w:fldCharType="end"/>
    </w:r>
  </w:p>
  <w:p w14:paraId="2CF84CBA" w14:textId="77777777" w:rsidR="00E90D64" w:rsidRDefault="00E90D6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F43DB" w14:textId="77777777" w:rsidR="00F93C13" w:rsidRDefault="00F93C13" w:rsidP="00BE4551">
      <w:pPr>
        <w:spacing w:after="0" w:line="240" w:lineRule="auto"/>
      </w:pPr>
      <w:r>
        <w:separator/>
      </w:r>
    </w:p>
    <w:p w14:paraId="2C2B28FD" w14:textId="77777777" w:rsidR="00F93C13" w:rsidRDefault="00F93C13"/>
  </w:footnote>
  <w:footnote w:type="continuationSeparator" w:id="0">
    <w:p w14:paraId="64258264" w14:textId="77777777" w:rsidR="00F93C13" w:rsidRDefault="00F93C13" w:rsidP="00BE4551">
      <w:pPr>
        <w:spacing w:after="0" w:line="240" w:lineRule="auto"/>
      </w:pPr>
      <w:r>
        <w:continuationSeparator/>
      </w:r>
    </w:p>
    <w:p w14:paraId="0E0823CD" w14:textId="77777777" w:rsidR="00F93C13" w:rsidRDefault="00F93C13"/>
  </w:footnote>
  <w:footnote w:type="continuationNotice" w:id="1">
    <w:p w14:paraId="113E5CFE" w14:textId="77777777" w:rsidR="00F93C13" w:rsidRDefault="00F93C13">
      <w:pPr>
        <w:spacing w:after="0" w:line="240" w:lineRule="auto"/>
      </w:pPr>
    </w:p>
    <w:p w14:paraId="20823991" w14:textId="77777777" w:rsidR="00F93C13" w:rsidRDefault="00F93C13"/>
  </w:footnote>
  <w:footnote w:id="2">
    <w:p w14:paraId="42297052" w14:textId="77777777" w:rsidR="00E90D64" w:rsidRPr="0061579A" w:rsidRDefault="00E90D64" w:rsidP="002E6946">
      <w:pPr>
        <w:pStyle w:val="affff2"/>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E90D64" w:rsidRPr="00DD51BA" w:rsidRDefault="00E90D64"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E90D64" w:rsidRPr="00DD51BA" w:rsidRDefault="00E90D64"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E90D64" w:rsidRPr="00877EB5" w:rsidRDefault="00E90D64" w:rsidP="00860CD2">
      <w:pPr>
        <w:pStyle w:val="affff2"/>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E90D64" w:rsidRPr="00DD51BA" w:rsidRDefault="00E90D64"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E90D64" w:rsidRPr="0061579A" w:rsidRDefault="00E90D64" w:rsidP="00860CD2">
      <w:pPr>
        <w:pStyle w:val="affff2"/>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E90D64" w:rsidRPr="0061579A" w:rsidRDefault="00E90D64" w:rsidP="00860CD2">
      <w:pPr>
        <w:pStyle w:val="affff2"/>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E90D64" w:rsidRPr="00883D6A" w:rsidRDefault="00E90D64" w:rsidP="00860CD2">
      <w:pPr>
        <w:pStyle w:val="affff2"/>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E90D64" w:rsidRDefault="00E90D64" w:rsidP="00860CD2">
      <w:pPr>
        <w:pStyle w:val="affff2"/>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E90D64" w:rsidRDefault="00E90D64">
      <w:pPr>
        <w:pStyle w:val="affff2"/>
      </w:pPr>
      <w:r>
        <w:rPr>
          <w:rStyle w:val="afff"/>
        </w:rPr>
        <w:footnoteRef/>
      </w:r>
      <w:r>
        <w:t xml:space="preserve"> </w:t>
      </w:r>
      <w:r w:rsidRPr="00310B30">
        <w:t xml:space="preserve">Указывается в случае, если к привлекаемым участниками (в т.ч.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E90D64" w:rsidRDefault="00E90D64">
      <w:pPr>
        <w:pStyle w:val="affff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9B419" w14:textId="7F4E3903" w:rsidR="00E90D64" w:rsidRPr="00752053" w:rsidRDefault="00E90D64"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C5D3" w14:textId="4E542F1B" w:rsidR="00E90D64" w:rsidRPr="00FE47AD" w:rsidRDefault="00E90D64">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15:restartNumberingAfterBreak="0">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F16820"/>
    <w:multiLevelType w:val="multilevel"/>
    <w:tmpl w:val="79EAA522"/>
    <w:lvl w:ilvl="0">
      <w:start w:val="9"/>
      <w:numFmt w:val="decimal"/>
      <w:lvlText w:val="%1."/>
      <w:lvlJc w:val="left"/>
      <w:pPr>
        <w:tabs>
          <w:tab w:val="num" w:pos="360"/>
        </w:tabs>
        <w:ind w:left="360" w:hanging="360"/>
      </w:pPr>
      <w:rPr>
        <w:sz w:val="21"/>
      </w:rPr>
    </w:lvl>
    <w:lvl w:ilvl="1">
      <w:start w:val="1"/>
      <w:numFmt w:val="decimal"/>
      <w:lvlText w:val="%1.%2."/>
      <w:lvlJc w:val="left"/>
      <w:pPr>
        <w:tabs>
          <w:tab w:val="num" w:pos="360"/>
        </w:tabs>
        <w:ind w:left="360" w:hanging="360"/>
      </w:pPr>
      <w:rPr>
        <w:sz w:val="24"/>
        <w:szCs w:val="24"/>
      </w:rPr>
    </w:lvl>
    <w:lvl w:ilvl="2">
      <w:start w:val="1"/>
      <w:numFmt w:val="decimal"/>
      <w:lvlText w:val="%1.%2.%3."/>
      <w:lvlJc w:val="left"/>
      <w:pPr>
        <w:tabs>
          <w:tab w:val="num" w:pos="720"/>
        </w:tabs>
        <w:ind w:left="720" w:hanging="720"/>
      </w:pPr>
      <w:rPr>
        <w:sz w:val="21"/>
      </w:rPr>
    </w:lvl>
    <w:lvl w:ilvl="3">
      <w:start w:val="1"/>
      <w:numFmt w:val="decimal"/>
      <w:lvlText w:val="%1.%2.%3.%4."/>
      <w:lvlJc w:val="left"/>
      <w:pPr>
        <w:tabs>
          <w:tab w:val="num" w:pos="720"/>
        </w:tabs>
        <w:ind w:left="720" w:hanging="720"/>
      </w:pPr>
      <w:rPr>
        <w:sz w:val="21"/>
      </w:rPr>
    </w:lvl>
    <w:lvl w:ilvl="4">
      <w:start w:val="1"/>
      <w:numFmt w:val="decimal"/>
      <w:lvlText w:val="%1.%2.%3.%4.%5."/>
      <w:lvlJc w:val="left"/>
      <w:pPr>
        <w:tabs>
          <w:tab w:val="num" w:pos="1080"/>
        </w:tabs>
        <w:ind w:left="1080" w:hanging="1080"/>
      </w:pPr>
      <w:rPr>
        <w:sz w:val="21"/>
      </w:rPr>
    </w:lvl>
    <w:lvl w:ilvl="5">
      <w:start w:val="1"/>
      <w:numFmt w:val="decimal"/>
      <w:lvlText w:val="%1.%2.%3.%4.%5.%6."/>
      <w:lvlJc w:val="left"/>
      <w:pPr>
        <w:tabs>
          <w:tab w:val="num" w:pos="1080"/>
        </w:tabs>
        <w:ind w:left="1080" w:hanging="1080"/>
      </w:pPr>
      <w:rPr>
        <w:sz w:val="21"/>
      </w:rPr>
    </w:lvl>
    <w:lvl w:ilvl="6">
      <w:start w:val="1"/>
      <w:numFmt w:val="decimal"/>
      <w:lvlText w:val="%1.%2.%3.%4.%5.%6.%7."/>
      <w:lvlJc w:val="left"/>
      <w:pPr>
        <w:tabs>
          <w:tab w:val="num" w:pos="1080"/>
        </w:tabs>
        <w:ind w:left="1080" w:hanging="1080"/>
      </w:pPr>
      <w:rPr>
        <w:sz w:val="21"/>
      </w:rPr>
    </w:lvl>
    <w:lvl w:ilvl="7">
      <w:start w:val="1"/>
      <w:numFmt w:val="decimal"/>
      <w:lvlText w:val="%1.%2.%3.%4.%5.%6.%7.%8."/>
      <w:lvlJc w:val="left"/>
      <w:pPr>
        <w:tabs>
          <w:tab w:val="num" w:pos="1440"/>
        </w:tabs>
        <w:ind w:left="1440" w:hanging="1440"/>
      </w:pPr>
      <w:rPr>
        <w:sz w:val="21"/>
      </w:rPr>
    </w:lvl>
    <w:lvl w:ilvl="8">
      <w:start w:val="1"/>
      <w:numFmt w:val="decimal"/>
      <w:lvlText w:val="%1.%2.%3.%4.%5.%6.%7.%8.%9."/>
      <w:lvlJc w:val="left"/>
      <w:pPr>
        <w:tabs>
          <w:tab w:val="num" w:pos="1440"/>
        </w:tabs>
        <w:ind w:left="1440" w:hanging="1440"/>
      </w:pPr>
      <w:rPr>
        <w:sz w:val="21"/>
      </w:rPr>
    </w:lvl>
  </w:abstractNum>
  <w:abstractNum w:abstractNumId="9" w15:restartNumberingAfterBreak="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25E21A19"/>
    <w:multiLevelType w:val="multilevel"/>
    <w:tmpl w:val="E9CCCFF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15:restartNumberingAfterBreak="0">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787B62"/>
    <w:multiLevelType w:val="multilevel"/>
    <w:tmpl w:val="557A7EA0"/>
    <w:lvl w:ilvl="0">
      <w:start w:val="4"/>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A61852"/>
    <w:multiLevelType w:val="multilevel"/>
    <w:tmpl w:val="C2C6C276"/>
    <w:lvl w:ilvl="0">
      <w:start w:val="10"/>
      <w:numFmt w:val="decimal"/>
      <w:lvlText w:val="%1."/>
      <w:lvlJc w:val="left"/>
      <w:pPr>
        <w:tabs>
          <w:tab w:val="num" w:pos="435"/>
        </w:tabs>
        <w:ind w:left="435" w:hanging="435"/>
      </w:pPr>
    </w:lvl>
    <w:lvl w:ilvl="1">
      <w:start w:val="1"/>
      <w:numFmt w:val="decimal"/>
      <w:lvlText w:val="%1.%2."/>
      <w:lvlJc w:val="left"/>
      <w:pPr>
        <w:tabs>
          <w:tab w:val="num" w:pos="501"/>
        </w:tabs>
        <w:ind w:left="501" w:hanging="435"/>
      </w:pPr>
      <w:rPr>
        <w:sz w:val="24"/>
        <w:szCs w:val="24"/>
      </w:r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16" w15:restartNumberingAfterBreak="0">
    <w:nsid w:val="40692E98"/>
    <w:multiLevelType w:val="multilevel"/>
    <w:tmpl w:val="7B48DD2E"/>
    <w:lvl w:ilvl="0">
      <w:start w:val="2"/>
      <w:numFmt w:val="decimal"/>
      <w:lvlText w:val="%1."/>
      <w:lvlJc w:val="left"/>
      <w:pPr>
        <w:tabs>
          <w:tab w:val="num" w:pos="360"/>
        </w:tabs>
        <w:ind w:left="360" w:hanging="360"/>
      </w:pPr>
    </w:lvl>
    <w:lvl w:ilvl="1">
      <w:start w:val="1"/>
      <w:numFmt w:val="decimal"/>
      <w:lvlText w:val="2.%2."/>
      <w:lvlJc w:val="left"/>
      <w:pPr>
        <w:tabs>
          <w:tab w:val="num" w:pos="360"/>
        </w:tabs>
        <w:ind w:left="360" w:hanging="360"/>
      </w:pPr>
    </w:lvl>
    <w:lvl w:ilvl="2">
      <w:start w:val="1"/>
      <w:numFmt w:val="decimal"/>
      <w:lvlText w:val="2.3.%3."/>
      <w:lvlJc w:val="left"/>
      <w:pPr>
        <w:tabs>
          <w:tab w:val="num" w:pos="1080"/>
        </w:tabs>
        <w:ind w:left="108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17" w15:restartNumberingAfterBreak="0">
    <w:nsid w:val="422D00CD"/>
    <w:multiLevelType w:val="multilevel"/>
    <w:tmpl w:val="B300B7D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1" w15:restartNumberingAfterBreak="0">
    <w:nsid w:val="4C906C3B"/>
    <w:multiLevelType w:val="multilevel"/>
    <w:tmpl w:val="E1260404"/>
    <w:lvl w:ilvl="0">
      <w:start w:val="8"/>
      <w:numFmt w:val="decimal"/>
      <w:lvlText w:val="%1."/>
      <w:lvlJc w:val="left"/>
      <w:pPr>
        <w:tabs>
          <w:tab w:val="num" w:pos="360"/>
        </w:tabs>
        <w:ind w:left="360" w:hanging="360"/>
      </w:pPr>
    </w:lvl>
    <w:lvl w:ilvl="1">
      <w:start w:val="1"/>
      <w:numFmt w:val="decimal"/>
      <w:lvlText w:val="%1.%2."/>
      <w:lvlJc w:val="left"/>
      <w:pPr>
        <w:tabs>
          <w:tab w:val="num" w:pos="426"/>
        </w:tabs>
        <w:ind w:left="426" w:hanging="360"/>
      </w:p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22" w15:restartNumberingAfterBreak="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15:restartNumberingAfterBreak="0">
    <w:nsid w:val="57231ADB"/>
    <w:multiLevelType w:val="multilevel"/>
    <w:tmpl w:val="EAF8C442"/>
    <w:lvl w:ilvl="0">
      <w:start w:val="7"/>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2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15:restartNumberingAfterBreak="0">
    <w:nsid w:val="60A85D37"/>
    <w:multiLevelType w:val="multilevel"/>
    <w:tmpl w:val="878ED3F6"/>
    <w:lvl w:ilvl="0">
      <w:start w:val="5"/>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26" w15:restartNumberingAfterBreak="0">
    <w:nsid w:val="60D921F4"/>
    <w:multiLevelType w:val="multilevel"/>
    <w:tmpl w:val="F27048DC"/>
    <w:numStyleLink w:val="a4"/>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2BD3010"/>
    <w:multiLevelType w:val="multilevel"/>
    <w:tmpl w:val="3C7E2A06"/>
    <w:lvl w:ilvl="0">
      <w:start w:val="4"/>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9"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15:restartNumberingAfterBreak="0">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15:restartNumberingAfterBreak="0">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4"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15:restartNumberingAfterBreak="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C16B5F"/>
    <w:multiLevelType w:val="multilevel"/>
    <w:tmpl w:val="20407F6E"/>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rFonts w:ascii="Times New Roman" w:hAnsi="Times New Roman" w:cs="Times New Roman" w:hint="default"/>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num w:numId="1">
    <w:abstractNumId w:val="26"/>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3"/>
  </w:num>
  <w:num w:numId="3">
    <w:abstractNumId w:val="11"/>
  </w:num>
  <w:num w:numId="4">
    <w:abstractNumId w:val="27"/>
  </w:num>
  <w:num w:numId="5">
    <w:abstractNumId w:val="18"/>
  </w:num>
  <w:num w:numId="6">
    <w:abstractNumId w:val="24"/>
  </w:num>
  <w:num w:numId="7">
    <w:abstractNumId w:val="36"/>
  </w:num>
  <w:num w:numId="8">
    <w:abstractNumId w:val="6"/>
  </w:num>
  <w:num w:numId="9">
    <w:abstractNumId w:val="7"/>
  </w:num>
  <w:num w:numId="10">
    <w:abstractNumId w:val="19"/>
  </w:num>
  <w:num w:numId="11">
    <w:abstractNumId w:val="4"/>
  </w:num>
  <w:num w:numId="12">
    <w:abstractNumId w:val="20"/>
  </w:num>
  <w:num w:numId="13">
    <w:abstractNumId w:val="5"/>
  </w:num>
  <w:num w:numId="14">
    <w:abstractNumId w:val="2"/>
  </w:num>
  <w:num w:numId="15">
    <w:abstractNumId w:val="29"/>
  </w:num>
  <w:num w:numId="16">
    <w:abstractNumId w:val="9"/>
  </w:num>
  <w:num w:numId="17">
    <w:abstractNumId w:val="35"/>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3"/>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4"/>
  </w:num>
  <w:num w:numId="28">
    <w:abstractNumId w:val="31"/>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
  </w:num>
  <w:num w:numId="32">
    <w:abstractNumId w:val="4"/>
    <w:lvlOverride w:ilvl="0">
      <w:startOverride w:val="7"/>
    </w:lvlOverride>
    <w:lvlOverride w:ilvl="1">
      <w:startOverride w:val="2"/>
    </w:lvlOverride>
    <w:lvlOverride w:ilvl="2">
      <w:startOverride w:val="2"/>
    </w:lvlOverride>
  </w:num>
  <w:num w:numId="33">
    <w:abstractNumId w:val="0"/>
  </w:num>
  <w:num w:numId="34">
    <w:abstractNumId w:val="30"/>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D2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BA2"/>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822"/>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3B0"/>
    <w:rsid w:val="0014077A"/>
    <w:rsid w:val="00140CAD"/>
    <w:rsid w:val="00141D7D"/>
    <w:rsid w:val="00141E4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4A1"/>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00C"/>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7904"/>
    <w:rsid w:val="00247C8E"/>
    <w:rsid w:val="00250B07"/>
    <w:rsid w:val="00250E55"/>
    <w:rsid w:val="002518D7"/>
    <w:rsid w:val="002518E2"/>
    <w:rsid w:val="00251E74"/>
    <w:rsid w:val="00252067"/>
    <w:rsid w:val="00252154"/>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DEB"/>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0EB7"/>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1BF"/>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6F13"/>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73"/>
    <w:rsid w:val="004E1799"/>
    <w:rsid w:val="004E19B8"/>
    <w:rsid w:val="004E19BB"/>
    <w:rsid w:val="004E239C"/>
    <w:rsid w:val="004E244A"/>
    <w:rsid w:val="004E2B64"/>
    <w:rsid w:val="004E2C2E"/>
    <w:rsid w:val="004E2D4A"/>
    <w:rsid w:val="004E329B"/>
    <w:rsid w:val="004E3351"/>
    <w:rsid w:val="004E3775"/>
    <w:rsid w:val="004E3B93"/>
    <w:rsid w:val="004E3D85"/>
    <w:rsid w:val="004E4250"/>
    <w:rsid w:val="004E485F"/>
    <w:rsid w:val="004E4C76"/>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5DD4"/>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25F"/>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354"/>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ABA"/>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0F3B"/>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3ECA"/>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57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290"/>
    <w:rsid w:val="007D04C6"/>
    <w:rsid w:val="007D0645"/>
    <w:rsid w:val="007D0A9E"/>
    <w:rsid w:val="007D105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5DE"/>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869"/>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29B2"/>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2E"/>
    <w:rsid w:val="008E08B0"/>
    <w:rsid w:val="008E0BC6"/>
    <w:rsid w:val="008E0C1E"/>
    <w:rsid w:val="008E1175"/>
    <w:rsid w:val="008E21E0"/>
    <w:rsid w:val="008E3188"/>
    <w:rsid w:val="008E3295"/>
    <w:rsid w:val="008E38D1"/>
    <w:rsid w:val="008E3984"/>
    <w:rsid w:val="008E3995"/>
    <w:rsid w:val="008E41B9"/>
    <w:rsid w:val="008E43A7"/>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0EF"/>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689"/>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710"/>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335"/>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468"/>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94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97F36"/>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6E67"/>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7B62"/>
    <w:rsid w:val="00AD7CD7"/>
    <w:rsid w:val="00AE0618"/>
    <w:rsid w:val="00AE0A14"/>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57F86"/>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14"/>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A45"/>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184C"/>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8C"/>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BE"/>
    <w:rsid w:val="00CE40C3"/>
    <w:rsid w:val="00CE40CA"/>
    <w:rsid w:val="00CE4D69"/>
    <w:rsid w:val="00CE4DAA"/>
    <w:rsid w:val="00CE52ED"/>
    <w:rsid w:val="00CE559E"/>
    <w:rsid w:val="00CE5745"/>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1B"/>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A89"/>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2A"/>
    <w:rsid w:val="00E86F35"/>
    <w:rsid w:val="00E87969"/>
    <w:rsid w:val="00E879A3"/>
    <w:rsid w:val="00E87AEE"/>
    <w:rsid w:val="00E87B63"/>
    <w:rsid w:val="00E87C59"/>
    <w:rsid w:val="00E904C3"/>
    <w:rsid w:val="00E9062E"/>
    <w:rsid w:val="00E909C0"/>
    <w:rsid w:val="00E90B72"/>
    <w:rsid w:val="00E90D64"/>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774"/>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298"/>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B21"/>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5F71"/>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C13"/>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Заголовок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59624966">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691300216">
      <w:bodyDiv w:val="1"/>
      <w:marLeft w:val="0"/>
      <w:marRight w:val="0"/>
      <w:marTop w:val="0"/>
      <w:marBottom w:val="0"/>
      <w:divBdr>
        <w:top w:val="none" w:sz="0" w:space="0" w:color="auto"/>
        <w:left w:val="none" w:sz="0" w:space="0" w:color="auto"/>
        <w:bottom w:val="none" w:sz="0" w:space="0" w:color="auto"/>
        <w:right w:val="none" w:sz="0" w:space="0" w:color="auto"/>
      </w:divBdr>
    </w:div>
    <w:div w:id="702289677">
      <w:bodyDiv w:val="1"/>
      <w:marLeft w:val="0"/>
      <w:marRight w:val="0"/>
      <w:marTop w:val="0"/>
      <w:marBottom w:val="0"/>
      <w:divBdr>
        <w:top w:val="none" w:sz="0" w:space="0" w:color="auto"/>
        <w:left w:val="none" w:sz="0" w:space="0" w:color="auto"/>
        <w:bottom w:val="none" w:sz="0" w:space="0" w:color="auto"/>
        <w:right w:val="none" w:sz="0" w:space="0" w:color="auto"/>
      </w:divBdr>
    </w:div>
    <w:div w:id="823859244">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92579674">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145676">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586572764">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53425279">
      <w:bodyDiv w:val="1"/>
      <w:marLeft w:val="0"/>
      <w:marRight w:val="0"/>
      <w:marTop w:val="0"/>
      <w:marBottom w:val="0"/>
      <w:divBdr>
        <w:top w:val="none" w:sz="0" w:space="0" w:color="auto"/>
        <w:left w:val="none" w:sz="0" w:space="0" w:color="auto"/>
        <w:bottom w:val="none" w:sz="0" w:space="0" w:color="auto"/>
        <w:right w:val="none" w:sz="0" w:space="0" w:color="auto"/>
      </w:divBdr>
    </w:div>
    <w:div w:id="1774209218">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918201823">
      <w:bodyDiv w:val="1"/>
      <w:marLeft w:val="0"/>
      <w:marRight w:val="0"/>
      <w:marTop w:val="0"/>
      <w:marBottom w:val="0"/>
      <w:divBdr>
        <w:top w:val="none" w:sz="0" w:space="0" w:color="auto"/>
        <w:left w:val="none" w:sz="0" w:space="0" w:color="auto"/>
        <w:bottom w:val="none" w:sz="0" w:space="0" w:color="auto"/>
        <w:right w:val="none" w:sz="0" w:space="0" w:color="auto"/>
      </w:divBdr>
    </w:div>
    <w:div w:id="1930000905">
      <w:bodyDiv w:val="1"/>
      <w:marLeft w:val="0"/>
      <w:marRight w:val="0"/>
      <w:marTop w:val="0"/>
      <w:marBottom w:val="0"/>
      <w:divBdr>
        <w:top w:val="none" w:sz="0" w:space="0" w:color="auto"/>
        <w:left w:val="none" w:sz="0" w:space="0" w:color="auto"/>
        <w:bottom w:val="none" w:sz="0" w:space="0" w:color="auto"/>
        <w:right w:val="none" w:sz="0" w:space="0" w:color="auto"/>
      </w:divBdr>
    </w:div>
    <w:div w:id="1981417312">
      <w:bodyDiv w:val="1"/>
      <w:marLeft w:val="0"/>
      <w:marRight w:val="0"/>
      <w:marTop w:val="0"/>
      <w:marBottom w:val="0"/>
      <w:divBdr>
        <w:top w:val="none" w:sz="0" w:space="0" w:color="auto"/>
        <w:left w:val="none" w:sz="0" w:space="0" w:color="auto"/>
        <w:bottom w:val="none" w:sz="0" w:space="0" w:color="auto"/>
        <w:right w:val="none" w:sz="0" w:space="0" w:color="auto"/>
      </w:divBdr>
    </w:div>
    <w:div w:id="1997301525">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ts-tender.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D008F-24EF-4515-BC25-555EE8061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22121</Words>
  <Characters>126095</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147921</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2025-04-22T13:21:00Z</dcterms:modified>
</cp:coreProperties>
</file>